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2425"/>
        <w:gridCol w:w="2168"/>
        <w:gridCol w:w="642"/>
        <w:gridCol w:w="4471"/>
      </w:tblGrid>
      <w:tr w:rsidR="00BA1505" w:rsidRPr="00454169" w14:paraId="0E9E4148" w14:textId="77777777" w:rsidTr="00301DD2">
        <w:tc>
          <w:tcPr>
            <w:tcW w:w="9706" w:type="dxa"/>
            <w:gridSpan w:val="4"/>
            <w:shd w:val="clear" w:color="auto" w:fill="D9D9D9" w:themeFill="background1" w:themeFillShade="D9"/>
          </w:tcPr>
          <w:p w14:paraId="1C455835" w14:textId="77777777" w:rsidR="00BA1505" w:rsidRPr="00454169" w:rsidRDefault="00BA1505" w:rsidP="00CB0777">
            <w:pPr>
              <w:jc w:val="center"/>
              <w:rPr>
                <w:b/>
              </w:rPr>
            </w:pPr>
            <w:r w:rsidRPr="00454169">
              <w:rPr>
                <w:b/>
              </w:rPr>
              <w:t>US Radiocommunication Sector</w:t>
            </w:r>
          </w:p>
          <w:p w14:paraId="2B559E14" w14:textId="77777777" w:rsidR="00BA1505" w:rsidRPr="00454169" w:rsidRDefault="00BA1505" w:rsidP="00CB0777">
            <w:pPr>
              <w:jc w:val="center"/>
            </w:pPr>
            <w:r w:rsidRPr="00454169">
              <w:rPr>
                <w:b/>
              </w:rPr>
              <w:t>FACT SHEET</w:t>
            </w:r>
          </w:p>
        </w:tc>
      </w:tr>
      <w:tr w:rsidR="00BA1505" w:rsidRPr="00454169" w14:paraId="6777A501" w14:textId="77777777" w:rsidTr="00301DD2">
        <w:trPr>
          <w:trHeight w:val="566"/>
        </w:trPr>
        <w:tc>
          <w:tcPr>
            <w:tcW w:w="5235" w:type="dxa"/>
            <w:gridSpan w:val="3"/>
          </w:tcPr>
          <w:p w14:paraId="683B1CBA" w14:textId="77777777" w:rsidR="00BA1505" w:rsidRPr="00454169" w:rsidRDefault="00BA1505" w:rsidP="00301DD2">
            <w:pPr>
              <w:jc w:val="both"/>
            </w:pPr>
            <w:r w:rsidRPr="00454169">
              <w:rPr>
                <w:b/>
              </w:rPr>
              <w:t>Study Group:</w:t>
            </w:r>
            <w:r w:rsidRPr="00454169">
              <w:t xml:space="preserve"> USWP 7B</w:t>
            </w:r>
          </w:p>
        </w:tc>
        <w:tc>
          <w:tcPr>
            <w:tcW w:w="4471" w:type="dxa"/>
          </w:tcPr>
          <w:p w14:paraId="3ECA06E7" w14:textId="0CBEA9E4" w:rsidR="00BA1505" w:rsidRPr="00454169" w:rsidRDefault="00BA1505" w:rsidP="00301DD2">
            <w:r w:rsidRPr="00454169">
              <w:rPr>
                <w:b/>
                <w:bCs/>
              </w:rPr>
              <w:t>Document No:</w:t>
            </w:r>
            <w:r w:rsidRPr="00454169">
              <w:t xml:space="preserve"> </w:t>
            </w:r>
            <w:r w:rsidRPr="000B340D">
              <w:t>US7B_</w:t>
            </w:r>
            <w:r w:rsidR="00E45106">
              <w:t>27_038</w:t>
            </w:r>
          </w:p>
        </w:tc>
      </w:tr>
      <w:tr w:rsidR="00BA1505" w:rsidRPr="00454169" w14:paraId="6AEDE66F" w14:textId="77777777" w:rsidTr="00301DD2">
        <w:trPr>
          <w:trHeight w:val="539"/>
        </w:trPr>
        <w:tc>
          <w:tcPr>
            <w:tcW w:w="5235" w:type="dxa"/>
            <w:gridSpan w:val="3"/>
          </w:tcPr>
          <w:p w14:paraId="74021670" w14:textId="3F77FC3D" w:rsidR="00BA1505" w:rsidRPr="00CB0777" w:rsidRDefault="00BA1505" w:rsidP="00301DD2">
            <w:pPr>
              <w:rPr>
                <w:b/>
                <w:lang w:val="fr-FR"/>
              </w:rPr>
            </w:pPr>
            <w:r w:rsidRPr="00CB0777">
              <w:rPr>
                <w:b/>
                <w:lang w:val="fr-FR"/>
              </w:rPr>
              <w:t xml:space="preserve">Reference: </w:t>
            </w:r>
            <w:r w:rsidR="000048E4" w:rsidRPr="00CB0777">
              <w:rPr>
                <w:lang w:val="fr-FR"/>
              </w:rPr>
              <w:t>Rec. ITU-R SA.2169-0</w:t>
            </w:r>
          </w:p>
        </w:tc>
        <w:tc>
          <w:tcPr>
            <w:tcW w:w="4471" w:type="dxa"/>
          </w:tcPr>
          <w:p w14:paraId="0F23C94A" w14:textId="6E948BF2" w:rsidR="00BA1505" w:rsidRPr="00454169" w:rsidRDefault="00BA1505" w:rsidP="00301DD2">
            <w:pPr>
              <w:rPr>
                <w:b/>
              </w:rPr>
            </w:pPr>
            <w:r w:rsidRPr="00454169">
              <w:rPr>
                <w:b/>
              </w:rPr>
              <w:t xml:space="preserve">Date: </w:t>
            </w:r>
            <w:r w:rsidR="00E3650B" w:rsidRPr="00E3650B">
              <w:rPr>
                <w:bCs/>
              </w:rPr>
              <w:t>4 December</w:t>
            </w:r>
            <w:r w:rsidRPr="00454169">
              <w:t xml:space="preserve"> 202</w:t>
            </w:r>
            <w:r>
              <w:t>5</w:t>
            </w:r>
          </w:p>
        </w:tc>
      </w:tr>
      <w:tr w:rsidR="00BA1505" w:rsidRPr="00454169" w14:paraId="0AFEAE96" w14:textId="77777777" w:rsidTr="00301DD2">
        <w:trPr>
          <w:trHeight w:val="552"/>
        </w:trPr>
        <w:tc>
          <w:tcPr>
            <w:tcW w:w="9706" w:type="dxa"/>
            <w:gridSpan w:val="4"/>
            <w:tcBorders>
              <w:bottom w:val="single" w:sz="4" w:space="0" w:color="auto"/>
            </w:tcBorders>
          </w:tcPr>
          <w:p w14:paraId="43AE2643" w14:textId="53610134" w:rsidR="00BA1505" w:rsidRPr="00454169" w:rsidRDefault="00BA1505" w:rsidP="00301DD2">
            <w:pPr>
              <w:rPr>
                <w:lang w:eastAsia="zh-CN"/>
              </w:rPr>
            </w:pPr>
            <w:r w:rsidRPr="00454169">
              <w:rPr>
                <w:b/>
              </w:rPr>
              <w:t xml:space="preserve">Document Title: </w:t>
            </w:r>
            <w:r w:rsidR="002636A9" w:rsidRPr="002636A9">
              <w:rPr>
                <w:bCs/>
              </w:rPr>
              <w:t>Preliminary</w:t>
            </w:r>
            <w:r w:rsidR="002636A9">
              <w:rPr>
                <w:b/>
              </w:rPr>
              <w:t xml:space="preserve"> </w:t>
            </w:r>
            <w:r>
              <w:rPr>
                <w:bCs/>
              </w:rPr>
              <w:t>D</w:t>
            </w:r>
            <w:r w:rsidRPr="00454169">
              <w:rPr>
                <w:bCs/>
              </w:rPr>
              <w:t xml:space="preserve">raft </w:t>
            </w:r>
            <w:r w:rsidR="002636A9">
              <w:rPr>
                <w:bCs/>
              </w:rPr>
              <w:t>Revision to</w:t>
            </w:r>
            <w:r w:rsidRPr="00454169">
              <w:rPr>
                <w:bCs/>
              </w:rPr>
              <w:t xml:space="preserve"> </w:t>
            </w:r>
            <w:r>
              <w:rPr>
                <w:bCs/>
              </w:rPr>
              <w:t>R</w:t>
            </w:r>
            <w:r w:rsidRPr="00454169">
              <w:rPr>
                <w:bCs/>
              </w:rPr>
              <w:t xml:space="preserve">ecommendation </w:t>
            </w:r>
            <w:r>
              <w:rPr>
                <w:bCs/>
              </w:rPr>
              <w:t>ITU-R SA.</w:t>
            </w:r>
            <w:r w:rsidR="002636A9">
              <w:rPr>
                <w:bCs/>
              </w:rPr>
              <w:t>2169</w:t>
            </w:r>
          </w:p>
        </w:tc>
      </w:tr>
      <w:tr w:rsidR="00BA1505" w:rsidRPr="00454169" w14:paraId="187CE0A0" w14:textId="77777777" w:rsidTr="00301DD2">
        <w:tc>
          <w:tcPr>
            <w:tcW w:w="2425" w:type="dxa"/>
            <w:tcBorders>
              <w:right w:val="nil"/>
            </w:tcBorders>
          </w:tcPr>
          <w:p w14:paraId="677C6697" w14:textId="77777777" w:rsidR="00BA1505" w:rsidRPr="00454169" w:rsidRDefault="00BA1505" w:rsidP="00301DD2">
            <w:pPr>
              <w:ind w:right="-1755"/>
              <w:rPr>
                <w:b/>
              </w:rPr>
            </w:pPr>
            <w:r w:rsidRPr="00454169">
              <w:rPr>
                <w:b/>
              </w:rPr>
              <w:t>Authors</w:t>
            </w:r>
          </w:p>
          <w:p w14:paraId="2A788E3E" w14:textId="52A7A2A5" w:rsidR="00BA1505" w:rsidRPr="00454169" w:rsidRDefault="00E3650B" w:rsidP="00301DD2">
            <w:pPr>
              <w:ind w:right="-1757"/>
            </w:pPr>
            <w:r>
              <w:t>Ted Berman</w:t>
            </w:r>
          </w:p>
          <w:p w14:paraId="6DF59CC3" w14:textId="5147983A" w:rsidR="00BA1505" w:rsidRPr="00454169" w:rsidRDefault="00E3650B" w:rsidP="00301DD2">
            <w:pPr>
              <w:ind w:right="-1195"/>
            </w:pPr>
            <w:r>
              <w:t xml:space="preserve">Peraton for </w:t>
            </w:r>
            <w:r w:rsidR="00BA1505" w:rsidRPr="00454169">
              <w:t>NASA</w:t>
            </w:r>
          </w:p>
          <w:p w14:paraId="028BE68B" w14:textId="00FA5E99" w:rsidR="00BA1505" w:rsidRPr="00454169" w:rsidRDefault="00E3650B" w:rsidP="00301DD2">
            <w:pPr>
              <w:ind w:right="-1757"/>
            </w:pPr>
            <w:r>
              <w:t>Richard Tseng</w:t>
            </w:r>
            <w:r w:rsidR="00BA1505" w:rsidRPr="00454169">
              <w:t xml:space="preserve">, </w:t>
            </w:r>
          </w:p>
          <w:p w14:paraId="4C182628" w14:textId="344A6A2D" w:rsidR="00BA1505" w:rsidRPr="00454169" w:rsidRDefault="00BA1505" w:rsidP="00301DD2">
            <w:pPr>
              <w:ind w:right="-1757"/>
            </w:pPr>
            <w:r w:rsidRPr="00454169">
              <w:t>NASA</w:t>
            </w:r>
          </w:p>
          <w:p w14:paraId="557CA732" w14:textId="77777777" w:rsidR="00BA1505" w:rsidRPr="00454169" w:rsidRDefault="00BA1505" w:rsidP="00301DD2">
            <w:pPr>
              <w:ind w:right="-1757"/>
            </w:pPr>
            <w:r w:rsidRPr="00454169">
              <w:t>James Brase</w:t>
            </w:r>
          </w:p>
          <w:p w14:paraId="2A2711C4" w14:textId="77777777" w:rsidR="00BA1505" w:rsidRPr="00454169" w:rsidRDefault="00BA1505" w:rsidP="00301DD2">
            <w:pPr>
              <w:ind w:right="-1757"/>
              <w:rPr>
                <w:sz w:val="20"/>
              </w:rPr>
            </w:pPr>
            <w:r w:rsidRPr="00454169">
              <w:t>Peraton for NASA</w:t>
            </w:r>
          </w:p>
          <w:p w14:paraId="37E1558F" w14:textId="77777777" w:rsidR="00BA1505" w:rsidRPr="00454169" w:rsidRDefault="00BA1505" w:rsidP="00301DD2">
            <w:pPr>
              <w:ind w:right="-1757"/>
            </w:pPr>
            <w:r w:rsidRPr="00454169">
              <w:t>Dennis Lee</w:t>
            </w:r>
          </w:p>
          <w:p w14:paraId="5A9C221E" w14:textId="77777777" w:rsidR="00BA1505" w:rsidRPr="00454169" w:rsidRDefault="00BA1505" w:rsidP="00301DD2">
            <w:pPr>
              <w:ind w:right="-1757"/>
            </w:pPr>
            <w:r w:rsidRPr="00454169">
              <w:t>NASA JPL</w:t>
            </w:r>
          </w:p>
          <w:p w14:paraId="32D5CA91" w14:textId="77777777" w:rsidR="00BA1505" w:rsidRPr="00454169" w:rsidRDefault="00BA1505" w:rsidP="00301DD2">
            <w:pPr>
              <w:ind w:right="-1757"/>
            </w:pP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4EC8E535" w14:textId="77777777" w:rsidR="00BA1505" w:rsidRPr="00454169" w:rsidRDefault="00BA1505" w:rsidP="00301DD2">
            <w:pPr>
              <w:ind w:left="510" w:right="-1200" w:firstLine="15"/>
              <w:rPr>
                <w:b/>
              </w:rPr>
            </w:pPr>
            <w:r w:rsidRPr="00454169">
              <w:rPr>
                <w:b/>
              </w:rPr>
              <w:t>Telephone</w:t>
            </w:r>
          </w:p>
          <w:p w14:paraId="0C0DF581" w14:textId="529892F3" w:rsidR="00BA1505" w:rsidRPr="00454169" w:rsidRDefault="00E3650B" w:rsidP="00301DD2">
            <w:pPr>
              <w:ind w:left="504" w:right="-1195" w:firstLine="14"/>
            </w:pPr>
            <w:r>
              <w:t>240-449-0884</w:t>
            </w:r>
          </w:p>
          <w:p w14:paraId="0E9001C6" w14:textId="77777777" w:rsidR="00BA1505" w:rsidRPr="00454169" w:rsidRDefault="00BA1505" w:rsidP="00301DD2">
            <w:pPr>
              <w:ind w:left="504" w:right="-1195" w:firstLine="14"/>
            </w:pPr>
          </w:p>
          <w:p w14:paraId="45A0CD57" w14:textId="25627626" w:rsidR="00BA1505" w:rsidRPr="00454169" w:rsidRDefault="00694A6B" w:rsidP="00301DD2">
            <w:pPr>
              <w:ind w:left="504" w:right="-1195" w:firstLine="14"/>
            </w:pPr>
            <w:r>
              <w:t>301</w:t>
            </w:r>
            <w:r w:rsidR="00BA1505" w:rsidRPr="00454169">
              <w:t>-</w:t>
            </w:r>
            <w:r>
              <w:t>286</w:t>
            </w:r>
            <w:r w:rsidR="00BA1505" w:rsidRPr="00454169">
              <w:t>-</w:t>
            </w:r>
            <w:r w:rsidR="003552E1">
              <w:t>9658</w:t>
            </w:r>
          </w:p>
          <w:p w14:paraId="44F2563A" w14:textId="77777777" w:rsidR="00BA1505" w:rsidRPr="00454169" w:rsidRDefault="00BA1505" w:rsidP="00301DD2">
            <w:pPr>
              <w:ind w:left="504" w:right="-1195" w:firstLine="14"/>
            </w:pPr>
          </w:p>
          <w:p w14:paraId="1FE2BDD2" w14:textId="77777777" w:rsidR="00BA1505" w:rsidRPr="00454169" w:rsidRDefault="00BA1505" w:rsidP="00301DD2">
            <w:pPr>
              <w:spacing w:before="240"/>
              <w:ind w:left="504" w:right="-1195" w:firstLine="14"/>
            </w:pPr>
            <w:r w:rsidRPr="00454169">
              <w:t>703-483-1575</w:t>
            </w:r>
          </w:p>
          <w:p w14:paraId="5898F775" w14:textId="77777777" w:rsidR="00BA1505" w:rsidRPr="00454169" w:rsidRDefault="00BA1505" w:rsidP="00301DD2">
            <w:pPr>
              <w:ind w:left="504" w:right="-1195" w:firstLine="14"/>
            </w:pPr>
          </w:p>
          <w:p w14:paraId="7F5A18FE" w14:textId="77777777" w:rsidR="00BA1505" w:rsidRPr="00454169" w:rsidRDefault="00BA1505" w:rsidP="00301DD2">
            <w:pPr>
              <w:ind w:left="504" w:right="-1195" w:firstLine="14"/>
            </w:pPr>
            <w:r w:rsidRPr="00454169">
              <w:t>818-354-6908</w:t>
            </w:r>
          </w:p>
        </w:tc>
        <w:tc>
          <w:tcPr>
            <w:tcW w:w="5113" w:type="dxa"/>
            <w:gridSpan w:val="2"/>
            <w:tcBorders>
              <w:left w:val="nil"/>
            </w:tcBorders>
          </w:tcPr>
          <w:p w14:paraId="3E7DD224" w14:textId="77777777" w:rsidR="00BA1505" w:rsidRPr="00454169" w:rsidRDefault="00BA1505" w:rsidP="00301DD2">
            <w:pPr>
              <w:ind w:left="1485" w:right="-1200"/>
              <w:rPr>
                <w:b/>
              </w:rPr>
            </w:pPr>
            <w:r w:rsidRPr="00454169">
              <w:rPr>
                <w:b/>
              </w:rPr>
              <w:t>E-Mail</w:t>
            </w:r>
          </w:p>
          <w:p w14:paraId="7BF3914E" w14:textId="36C859BC" w:rsidR="00BA1505" w:rsidRPr="00454169" w:rsidRDefault="00E3650B" w:rsidP="00301DD2">
            <w:pPr>
              <w:ind w:left="1483" w:right="-1195"/>
              <w:rPr>
                <w:rStyle w:val="Hyperlink"/>
              </w:rPr>
            </w:pPr>
            <w:r>
              <w:rPr>
                <w:rStyle w:val="Hyperlink"/>
              </w:rPr>
              <w:t>theodore.e.berman</w:t>
            </w:r>
            <w:r w:rsidR="00BA1505" w:rsidRPr="00454169">
              <w:rPr>
                <w:rStyle w:val="Hyperlink"/>
              </w:rPr>
              <w:t>@nasa.gov</w:t>
            </w:r>
          </w:p>
          <w:p w14:paraId="4A1A628F" w14:textId="77777777" w:rsidR="00BA1505" w:rsidRPr="00454169" w:rsidRDefault="00BA1505" w:rsidP="00301DD2">
            <w:pPr>
              <w:ind w:left="1483" w:right="-1195"/>
            </w:pPr>
          </w:p>
          <w:p w14:paraId="7143E049" w14:textId="72A6AB53" w:rsidR="00BA1505" w:rsidRPr="00454169" w:rsidRDefault="00622732" w:rsidP="00301DD2">
            <w:pPr>
              <w:spacing w:before="240"/>
              <w:ind w:left="1483" w:right="-1195"/>
            </w:pPr>
            <w:hyperlink r:id="rId11" w:history="1">
              <w:r w:rsidRPr="00A1636D">
                <w:rPr>
                  <w:rStyle w:val="Hyperlink"/>
                </w:rPr>
                <w:t>richard.s.tseng@nasa.gov</w:t>
              </w:r>
            </w:hyperlink>
          </w:p>
          <w:p w14:paraId="540056A4" w14:textId="77777777" w:rsidR="00BA1505" w:rsidRPr="00454169" w:rsidRDefault="00BA1505" w:rsidP="00301DD2">
            <w:pPr>
              <w:ind w:left="1485" w:right="-1200"/>
            </w:pPr>
          </w:p>
          <w:p w14:paraId="2C08B0D0" w14:textId="77777777" w:rsidR="00BA1505" w:rsidRPr="00454169" w:rsidRDefault="00BA1505" w:rsidP="00301DD2">
            <w:pPr>
              <w:ind w:left="1483" w:right="-1195"/>
            </w:pPr>
            <w:r w:rsidRPr="00454169">
              <w:rPr>
                <w:rStyle w:val="Hyperlink"/>
              </w:rPr>
              <w:t>james.m.brase@nasa.gov</w:t>
            </w:r>
          </w:p>
          <w:p w14:paraId="6473F03B" w14:textId="77777777" w:rsidR="00BA1505" w:rsidRPr="00454169" w:rsidRDefault="00BA1505" w:rsidP="00301DD2">
            <w:pPr>
              <w:ind w:left="1483" w:right="-1195"/>
              <w:rPr>
                <w:rStyle w:val="Hyperlink"/>
              </w:rPr>
            </w:pPr>
          </w:p>
          <w:p w14:paraId="4ED3EB03" w14:textId="77777777" w:rsidR="00BA1505" w:rsidRPr="00454169" w:rsidRDefault="00BA1505" w:rsidP="00301DD2">
            <w:pPr>
              <w:ind w:left="1483" w:right="-1195"/>
            </w:pPr>
            <w:r w:rsidRPr="00454169">
              <w:rPr>
                <w:rStyle w:val="Hyperlink"/>
              </w:rPr>
              <w:t>dennis.k.lee@jpl.nasa.gov</w:t>
            </w:r>
          </w:p>
          <w:p w14:paraId="32EBBB4A" w14:textId="77777777" w:rsidR="00BA1505" w:rsidRPr="00454169" w:rsidRDefault="00BA1505" w:rsidP="00301DD2">
            <w:pPr>
              <w:ind w:left="1410" w:right="-1200"/>
            </w:pPr>
          </w:p>
        </w:tc>
      </w:tr>
      <w:tr w:rsidR="00BA1505" w:rsidRPr="00454169" w14:paraId="745FC0D0" w14:textId="77777777" w:rsidTr="00301DD2">
        <w:trPr>
          <w:trHeight w:val="818"/>
        </w:trPr>
        <w:tc>
          <w:tcPr>
            <w:tcW w:w="9706" w:type="dxa"/>
            <w:gridSpan w:val="4"/>
          </w:tcPr>
          <w:p w14:paraId="09C20C55" w14:textId="4AF56590" w:rsidR="00BA1505" w:rsidRPr="00454169" w:rsidRDefault="00BA1505" w:rsidP="00301DD2">
            <w:pPr>
              <w:rPr>
                <w:b/>
              </w:rPr>
            </w:pPr>
            <w:r w:rsidRPr="00454169">
              <w:rPr>
                <w:b/>
              </w:rPr>
              <w:t xml:space="preserve">Purpose:  </w:t>
            </w:r>
            <w:r w:rsidRPr="00454169">
              <w:rPr>
                <w:bCs/>
              </w:rPr>
              <w:t xml:space="preserve">To </w:t>
            </w:r>
            <w:r w:rsidR="002636A9">
              <w:rPr>
                <w:bCs/>
              </w:rPr>
              <w:t>propose a PDR to Recommendation ITU-R SA.2169</w:t>
            </w:r>
            <w:r w:rsidRPr="00454169">
              <w:rPr>
                <w:bCs/>
              </w:rPr>
              <w:t xml:space="preserve">. </w:t>
            </w:r>
          </w:p>
        </w:tc>
      </w:tr>
      <w:tr w:rsidR="00BA1505" w:rsidRPr="00454169" w14:paraId="57747C29" w14:textId="77777777" w:rsidTr="00301DD2">
        <w:trPr>
          <w:trHeight w:val="1070"/>
        </w:trPr>
        <w:tc>
          <w:tcPr>
            <w:tcW w:w="9706" w:type="dxa"/>
            <w:gridSpan w:val="4"/>
          </w:tcPr>
          <w:p w14:paraId="6BDDCF09" w14:textId="356FA83E" w:rsidR="00BE4638" w:rsidRDefault="00BA1505" w:rsidP="00BE4638">
            <w:pPr>
              <w:rPr>
                <w:bCs/>
              </w:rPr>
            </w:pPr>
            <w:r w:rsidRPr="00454169">
              <w:rPr>
                <w:b/>
              </w:rPr>
              <w:t xml:space="preserve">Abstract: </w:t>
            </w:r>
            <w:r w:rsidR="00BE4638" w:rsidRPr="00454169">
              <w:rPr>
                <w:bCs/>
              </w:rPr>
              <w:t xml:space="preserve">At the </w:t>
            </w:r>
            <w:r w:rsidR="00BE4638">
              <w:rPr>
                <w:bCs/>
              </w:rPr>
              <w:t>September</w:t>
            </w:r>
            <w:r w:rsidR="00BE4638" w:rsidRPr="00454169">
              <w:rPr>
                <w:bCs/>
              </w:rPr>
              <w:t xml:space="preserve"> 202</w:t>
            </w:r>
            <w:r w:rsidR="00BE4638">
              <w:rPr>
                <w:bCs/>
              </w:rPr>
              <w:t>5</w:t>
            </w:r>
            <w:r w:rsidR="00BE4638" w:rsidRPr="00454169">
              <w:rPr>
                <w:bCs/>
              </w:rPr>
              <w:t xml:space="preserve"> WP 7B meeting, work </w:t>
            </w:r>
            <w:proofErr w:type="gramStart"/>
            <w:r w:rsidR="00BE4638">
              <w:rPr>
                <w:bCs/>
              </w:rPr>
              <w:t xml:space="preserve">continued </w:t>
            </w:r>
            <w:r w:rsidR="00BE4638" w:rsidRPr="00454169">
              <w:rPr>
                <w:bCs/>
              </w:rPr>
              <w:t>on</w:t>
            </w:r>
            <w:proofErr w:type="gramEnd"/>
            <w:r w:rsidR="00BE4638" w:rsidRPr="00454169">
              <w:rPr>
                <w:bCs/>
              </w:rPr>
              <w:t xml:space="preserve"> development of the preliminary draft new recommendation ITU-R </w:t>
            </w:r>
            <w:proofErr w:type="gramStart"/>
            <w:r w:rsidR="00BE4638" w:rsidRPr="00454169">
              <w:rPr>
                <w:bCs/>
              </w:rPr>
              <w:t>SA.[</w:t>
            </w:r>
            <w:proofErr w:type="gramEnd"/>
            <w:r w:rsidR="00BE4638" w:rsidRPr="00454169">
              <w:rPr>
                <w:bCs/>
              </w:rPr>
              <w:t>2.0 GHZ SRS &amp; EESS CHAR] to document the characteristics of SRS and EESS.</w:t>
            </w:r>
            <w:r w:rsidR="00BE4638">
              <w:rPr>
                <w:bCs/>
              </w:rPr>
              <w:t xml:space="preserve"> During this discussion, it was determining that some</w:t>
            </w:r>
            <w:r w:rsidR="00150C90">
              <w:rPr>
                <w:bCs/>
              </w:rPr>
              <w:t xml:space="preserve"> updates may ned to be made to</w:t>
            </w:r>
            <w:r w:rsidR="00BE4638">
              <w:rPr>
                <w:bCs/>
              </w:rPr>
              <w:t xml:space="preserve"> Recommendation ITU-R SA.2169. </w:t>
            </w:r>
            <w:r w:rsidR="00150C90">
              <w:rPr>
                <w:bCs/>
              </w:rPr>
              <w:t>This input proposes such updates.</w:t>
            </w:r>
          </w:p>
          <w:p w14:paraId="1874E4A6" w14:textId="375C879A" w:rsidR="00BA1505" w:rsidRPr="00454169" w:rsidRDefault="00BA1505" w:rsidP="00301DD2">
            <w:pPr>
              <w:rPr>
                <w:b/>
              </w:rPr>
            </w:pPr>
          </w:p>
        </w:tc>
      </w:tr>
      <w:tr w:rsidR="00BA1505" w:rsidRPr="00454169" w14:paraId="6774B9A8" w14:textId="77777777" w:rsidTr="00301DD2">
        <w:tc>
          <w:tcPr>
            <w:tcW w:w="9706" w:type="dxa"/>
            <w:gridSpan w:val="4"/>
          </w:tcPr>
          <w:p w14:paraId="2ACC1227" w14:textId="77777777" w:rsidR="00BA1505" w:rsidRPr="00454169" w:rsidRDefault="00BA1505" w:rsidP="00301DD2">
            <w:r w:rsidRPr="00454169">
              <w:rPr>
                <w:b/>
              </w:rPr>
              <w:t xml:space="preserve">Fact Sheet Preparer:         </w:t>
            </w:r>
            <w:r w:rsidRPr="00FE3886">
              <w:rPr>
                <w:bCs/>
              </w:rPr>
              <w:t>Ted Berman,</w:t>
            </w:r>
            <w:r w:rsidRPr="00454169">
              <w:t xml:space="preserve"> Peraton for NASA</w:t>
            </w:r>
          </w:p>
          <w:p w14:paraId="71E1332A" w14:textId="77777777" w:rsidR="00BA1505" w:rsidRPr="00454169" w:rsidRDefault="00BA1505" w:rsidP="00301DD2">
            <w:pPr>
              <w:rPr>
                <w:b/>
              </w:rPr>
            </w:pPr>
          </w:p>
        </w:tc>
      </w:tr>
    </w:tbl>
    <w:p w14:paraId="0403555A" w14:textId="77777777" w:rsidR="00BA1505" w:rsidRDefault="00BA1505" w:rsidP="00BA1505"/>
    <w:p w14:paraId="0EEDFFB7" w14:textId="77777777" w:rsidR="00BA1505" w:rsidRDefault="00BA1505" w:rsidP="00BA1505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A1505" w:rsidRPr="00454169" w14:paraId="550CF237" w14:textId="77777777" w:rsidTr="00301DD2">
        <w:trPr>
          <w:cantSplit/>
        </w:trPr>
        <w:tc>
          <w:tcPr>
            <w:tcW w:w="6487" w:type="dxa"/>
            <w:vAlign w:val="center"/>
          </w:tcPr>
          <w:p w14:paraId="5B77D4CA" w14:textId="77777777" w:rsidR="00BA1505" w:rsidRPr="00454169" w:rsidRDefault="00BA1505" w:rsidP="00301DD2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54169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F2B23E6" w14:textId="77777777" w:rsidR="00BA1505" w:rsidRPr="00454169" w:rsidRDefault="00BA1505" w:rsidP="00301DD2">
            <w:pPr>
              <w:shd w:val="solid" w:color="FFFFFF" w:fill="FFFFFF"/>
              <w:spacing w:line="240" w:lineRule="atLeast"/>
              <w:jc w:val="right"/>
            </w:pPr>
            <w:r w:rsidRPr="00454169">
              <w:rPr>
                <w:noProof/>
              </w:rPr>
              <w:drawing>
                <wp:inline distT="0" distB="0" distL="0" distR="0" wp14:anchorId="43036DFE" wp14:editId="402543B0">
                  <wp:extent cx="765175" cy="765175"/>
                  <wp:effectExtent l="0" t="0" r="0" b="0"/>
                  <wp:docPr id="441607591" name="Picture 44160759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05" w:rsidRPr="00454169" w14:paraId="04FF91A2" w14:textId="77777777" w:rsidTr="00301DD2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CB502A4" w14:textId="77777777" w:rsidR="00BA1505" w:rsidRPr="00454169" w:rsidRDefault="00BA1505" w:rsidP="00301DD2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7334589" w14:textId="77777777" w:rsidR="00BA1505" w:rsidRPr="00454169" w:rsidRDefault="00BA1505" w:rsidP="00301DD2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BA1505" w:rsidRPr="00454169" w14:paraId="0AF8767D" w14:textId="77777777" w:rsidTr="00301DD2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B82A6E0" w14:textId="77777777" w:rsidR="00BA1505" w:rsidRPr="00454169" w:rsidRDefault="00BA1505" w:rsidP="00301DD2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E48D3F7" w14:textId="77777777" w:rsidR="00BA1505" w:rsidRPr="00454169" w:rsidRDefault="00BA1505" w:rsidP="00301DD2">
            <w:pPr>
              <w:shd w:val="solid" w:color="FFFFFF" w:fill="FFFFFF"/>
              <w:spacing w:after="48" w:line="240" w:lineRule="atLeast"/>
            </w:pPr>
          </w:p>
        </w:tc>
      </w:tr>
      <w:tr w:rsidR="00BA1505" w:rsidRPr="00454169" w14:paraId="3FB3FE65" w14:textId="77777777" w:rsidTr="00301DD2">
        <w:trPr>
          <w:cantSplit/>
        </w:trPr>
        <w:tc>
          <w:tcPr>
            <w:tcW w:w="6487" w:type="dxa"/>
            <w:vMerge w:val="restart"/>
          </w:tcPr>
          <w:p w14:paraId="78E63F05" w14:textId="673881DE" w:rsidR="00BA1505" w:rsidRPr="00454169" w:rsidRDefault="00BA1505" w:rsidP="00301DD2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CI"/>
              </w:rPr>
            </w:pPr>
            <w:proofErr w:type="gramStart"/>
            <w:r w:rsidRPr="00454169">
              <w:rPr>
                <w:rFonts w:ascii="Verdana" w:hAnsi="Verdana"/>
                <w:sz w:val="20"/>
                <w:lang w:val="fr-CI"/>
              </w:rPr>
              <w:t>Source:</w:t>
            </w:r>
            <w:proofErr w:type="gramEnd"/>
            <w:r w:rsidRPr="00454169">
              <w:rPr>
                <w:rFonts w:ascii="Verdana" w:hAnsi="Verdana"/>
                <w:sz w:val="20"/>
                <w:lang w:val="fr-CI"/>
              </w:rPr>
              <w:tab/>
            </w:r>
            <w:r w:rsidR="000048E4">
              <w:rPr>
                <w:rFonts w:ascii="Verdana" w:hAnsi="Verdana"/>
                <w:sz w:val="20"/>
                <w:lang w:val="fr-CI"/>
              </w:rPr>
              <w:t>Rec. ITU-R SA.2169</w:t>
            </w:r>
          </w:p>
          <w:p w14:paraId="340CAA10" w14:textId="291F482C" w:rsidR="00BA1505" w:rsidRPr="00CB0777" w:rsidRDefault="00BA1505" w:rsidP="00301DD2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r w:rsidRPr="00CB0777">
              <w:rPr>
                <w:rFonts w:ascii="Verdana" w:hAnsi="Verdana"/>
                <w:sz w:val="20"/>
                <w:lang w:val="en-US"/>
              </w:rPr>
              <w:t>Subject:</w:t>
            </w:r>
            <w:r w:rsidRPr="00CB0777">
              <w:rPr>
                <w:rFonts w:ascii="Verdana" w:hAnsi="Verdana"/>
                <w:sz w:val="20"/>
                <w:lang w:val="en-US"/>
              </w:rPr>
              <w:tab/>
            </w:r>
            <w:r w:rsidR="000048E4">
              <w:rPr>
                <w:rFonts w:ascii="Verdana" w:hAnsi="Verdana"/>
                <w:sz w:val="20"/>
              </w:rPr>
              <w:t xml:space="preserve">Proposed </w:t>
            </w:r>
            <w:r w:rsidR="00DC30E0">
              <w:rPr>
                <w:rFonts w:ascii="Verdana" w:hAnsi="Verdana"/>
                <w:sz w:val="20"/>
              </w:rPr>
              <w:t>Revision to SA.2169</w:t>
            </w:r>
          </w:p>
        </w:tc>
        <w:tc>
          <w:tcPr>
            <w:tcW w:w="3402" w:type="dxa"/>
          </w:tcPr>
          <w:p w14:paraId="64E4FC68" w14:textId="4D5A4515" w:rsidR="00BA1505" w:rsidRPr="00454169" w:rsidRDefault="00BA1505" w:rsidP="00301DD2">
            <w:pPr>
              <w:pStyle w:val="DocData"/>
              <w:framePr w:hSpace="0" w:wrap="auto" w:hAnchor="text" w:yAlign="inline"/>
            </w:pPr>
            <w:r w:rsidRPr="00454169">
              <w:t>Document WP7B</w:t>
            </w:r>
            <w:r w:rsidR="00E45106">
              <w:t>_27_038</w:t>
            </w:r>
          </w:p>
        </w:tc>
      </w:tr>
      <w:tr w:rsidR="00BA1505" w:rsidRPr="00454169" w14:paraId="0359F55D" w14:textId="77777777" w:rsidTr="00301DD2">
        <w:trPr>
          <w:cantSplit/>
        </w:trPr>
        <w:tc>
          <w:tcPr>
            <w:tcW w:w="6487" w:type="dxa"/>
            <w:vMerge/>
          </w:tcPr>
          <w:p w14:paraId="77332FA5" w14:textId="77777777" w:rsidR="00BA1505" w:rsidRPr="00454169" w:rsidRDefault="00BA1505" w:rsidP="00301DD2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1B7CDAC" w14:textId="2DAD6557" w:rsidR="00BA1505" w:rsidRPr="00454169" w:rsidRDefault="00E45106" w:rsidP="00301DD2">
            <w:pPr>
              <w:pStyle w:val="DocData"/>
              <w:framePr w:hSpace="0" w:wrap="auto" w:hAnchor="text" w:yAlign="inline"/>
            </w:pPr>
            <w:r>
              <w:t>9</w:t>
            </w:r>
            <w:r w:rsidR="00E3650B">
              <w:t xml:space="preserve"> December</w:t>
            </w:r>
            <w:r w:rsidR="00BA1505" w:rsidRPr="00454169">
              <w:t xml:space="preserve"> 202</w:t>
            </w:r>
            <w:r w:rsidR="00BA1505">
              <w:t>5</w:t>
            </w:r>
          </w:p>
        </w:tc>
      </w:tr>
      <w:tr w:rsidR="00BA1505" w:rsidRPr="00454169" w14:paraId="627D4D37" w14:textId="77777777" w:rsidTr="00301DD2">
        <w:trPr>
          <w:cantSplit/>
        </w:trPr>
        <w:tc>
          <w:tcPr>
            <w:tcW w:w="6487" w:type="dxa"/>
            <w:vMerge/>
          </w:tcPr>
          <w:p w14:paraId="2D2694E8" w14:textId="77777777" w:rsidR="00BA1505" w:rsidRPr="00454169" w:rsidRDefault="00BA1505" w:rsidP="00301DD2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C2B4185" w14:textId="77777777" w:rsidR="00BA1505" w:rsidRPr="00454169" w:rsidRDefault="00BA1505" w:rsidP="00301DD2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454169">
              <w:rPr>
                <w:rFonts w:eastAsia="SimSun"/>
              </w:rPr>
              <w:t>English only</w:t>
            </w:r>
          </w:p>
        </w:tc>
      </w:tr>
      <w:tr w:rsidR="00BA1505" w:rsidRPr="00454169" w14:paraId="5DECE947" w14:textId="77777777" w:rsidTr="00301DD2">
        <w:trPr>
          <w:cantSplit/>
        </w:trPr>
        <w:tc>
          <w:tcPr>
            <w:tcW w:w="9889" w:type="dxa"/>
            <w:gridSpan w:val="2"/>
          </w:tcPr>
          <w:p w14:paraId="7C081A7B" w14:textId="77777777" w:rsidR="00BA1505" w:rsidRPr="00454169" w:rsidRDefault="00BA1505" w:rsidP="00301DD2">
            <w:pPr>
              <w:pStyle w:val="Source"/>
              <w:rPr>
                <w:lang w:eastAsia="zh-CN"/>
              </w:rPr>
            </w:pPr>
            <w:r w:rsidRPr="00454169">
              <w:rPr>
                <w:lang w:eastAsia="zh-CN"/>
              </w:rPr>
              <w:t>United States of America</w:t>
            </w:r>
          </w:p>
        </w:tc>
      </w:tr>
      <w:tr w:rsidR="00BA1505" w:rsidRPr="00454169" w14:paraId="6E06E9BA" w14:textId="77777777" w:rsidTr="00301DD2">
        <w:trPr>
          <w:cantSplit/>
        </w:trPr>
        <w:tc>
          <w:tcPr>
            <w:tcW w:w="9889" w:type="dxa"/>
            <w:gridSpan w:val="2"/>
          </w:tcPr>
          <w:p w14:paraId="64BE27BA" w14:textId="45089CB6" w:rsidR="00BA1505" w:rsidRPr="00454169" w:rsidRDefault="00DC30E0" w:rsidP="00301DD2">
            <w:pPr>
              <w:pStyle w:val="Title1"/>
              <w:rPr>
                <w:lang w:eastAsia="zh-CN"/>
              </w:rPr>
            </w:pPr>
            <w:r>
              <w:rPr>
                <w:caps w:val="0"/>
                <w:lang w:eastAsia="zh-CN"/>
              </w:rPr>
              <w:t>PRELIMIN</w:t>
            </w:r>
            <w:r w:rsidR="00D77B25">
              <w:rPr>
                <w:caps w:val="0"/>
                <w:lang w:eastAsia="zh-CN"/>
              </w:rPr>
              <w:t xml:space="preserve">ARY </w:t>
            </w:r>
            <w:r w:rsidR="00BA1505" w:rsidRPr="00454169">
              <w:rPr>
                <w:caps w:val="0"/>
                <w:lang w:eastAsia="zh-CN"/>
              </w:rPr>
              <w:t xml:space="preserve">DRAFT </w:t>
            </w:r>
            <w:r w:rsidR="00D77B25">
              <w:rPr>
                <w:caps w:val="0"/>
                <w:lang w:eastAsia="zh-CN"/>
              </w:rPr>
              <w:t xml:space="preserve">REVISION TO </w:t>
            </w:r>
            <w:r w:rsidR="00BA1505" w:rsidRPr="00454169">
              <w:rPr>
                <w:caps w:val="0"/>
                <w:lang w:eastAsia="zh-CN"/>
              </w:rPr>
              <w:t>RECOMMENDATION ITU-R SA.</w:t>
            </w:r>
            <w:r w:rsidR="00D77B25">
              <w:rPr>
                <w:caps w:val="0"/>
                <w:lang w:eastAsia="zh-CN"/>
              </w:rPr>
              <w:t>2169</w:t>
            </w:r>
            <w:r w:rsidR="00BA1505" w:rsidRPr="00454169">
              <w:rPr>
                <w:caps w:val="0"/>
                <w:lang w:eastAsia="zh-CN"/>
              </w:rPr>
              <w:t xml:space="preserve"> </w:t>
            </w:r>
          </w:p>
        </w:tc>
      </w:tr>
      <w:tr w:rsidR="00BA1505" w:rsidRPr="00454169" w14:paraId="5CBDC6A0" w14:textId="77777777" w:rsidTr="00301DD2">
        <w:trPr>
          <w:cantSplit/>
        </w:trPr>
        <w:tc>
          <w:tcPr>
            <w:tcW w:w="9889" w:type="dxa"/>
            <w:gridSpan w:val="2"/>
          </w:tcPr>
          <w:p w14:paraId="1A4178A3" w14:textId="77777777" w:rsidR="00BA1505" w:rsidRPr="00454169" w:rsidRDefault="00BA1505" w:rsidP="00301DD2">
            <w:pPr>
              <w:pStyle w:val="Title4"/>
              <w:rPr>
                <w:lang w:eastAsia="zh-CN"/>
              </w:rPr>
            </w:pPr>
            <w:bookmarkStart w:id="0" w:name="dtitle1" w:colFirst="0" w:colLast="0"/>
          </w:p>
        </w:tc>
      </w:tr>
    </w:tbl>
    <w:bookmarkEnd w:id="0"/>
    <w:p w14:paraId="64C5C2DB" w14:textId="1F552DB8" w:rsidR="00B0035F" w:rsidRDefault="00956474" w:rsidP="00BA1505">
      <w:pPr>
        <w:rPr>
          <w:bCs/>
        </w:rPr>
      </w:pPr>
      <w:r w:rsidRPr="00454169">
        <w:rPr>
          <w:bCs/>
        </w:rPr>
        <w:t xml:space="preserve">At the </w:t>
      </w:r>
      <w:r>
        <w:rPr>
          <w:bCs/>
        </w:rPr>
        <w:t>September</w:t>
      </w:r>
      <w:r w:rsidRPr="00454169">
        <w:rPr>
          <w:bCs/>
        </w:rPr>
        <w:t xml:space="preserve"> 202</w:t>
      </w:r>
      <w:r>
        <w:rPr>
          <w:bCs/>
        </w:rPr>
        <w:t>5</w:t>
      </w:r>
      <w:r w:rsidRPr="00454169">
        <w:rPr>
          <w:bCs/>
        </w:rPr>
        <w:t xml:space="preserve"> WP 7B meeting, work </w:t>
      </w:r>
      <w:proofErr w:type="gramStart"/>
      <w:r>
        <w:rPr>
          <w:bCs/>
        </w:rPr>
        <w:t xml:space="preserve">continued </w:t>
      </w:r>
      <w:r w:rsidRPr="00454169">
        <w:rPr>
          <w:bCs/>
        </w:rPr>
        <w:t>on</w:t>
      </w:r>
      <w:proofErr w:type="gramEnd"/>
      <w:r w:rsidRPr="00454169">
        <w:rPr>
          <w:bCs/>
        </w:rPr>
        <w:t xml:space="preserve"> development of the preliminary draft new recommendation ITU-R </w:t>
      </w:r>
      <w:proofErr w:type="gramStart"/>
      <w:r w:rsidRPr="00454169">
        <w:rPr>
          <w:bCs/>
        </w:rPr>
        <w:t>SA.[</w:t>
      </w:r>
      <w:proofErr w:type="gramEnd"/>
      <w:r w:rsidRPr="00454169">
        <w:rPr>
          <w:bCs/>
        </w:rPr>
        <w:t>2.0 GHZ SRS &amp; EESS CHAR] to document the characteristics of SRS and EESS.</w:t>
      </w:r>
      <w:r>
        <w:rPr>
          <w:bCs/>
        </w:rPr>
        <w:t xml:space="preserve"> </w:t>
      </w:r>
      <w:r w:rsidR="00B0035F">
        <w:rPr>
          <w:bCs/>
        </w:rPr>
        <w:t xml:space="preserve">During this discussion, </w:t>
      </w:r>
      <w:r w:rsidR="00F61A99">
        <w:rPr>
          <w:bCs/>
        </w:rPr>
        <w:t xml:space="preserve">it was determining that some systems in this document </w:t>
      </w:r>
      <w:r w:rsidR="00335D55">
        <w:rPr>
          <w:bCs/>
        </w:rPr>
        <w:t>are SOS and so these systems should be removed and possibly moved to Recommendation ITU-R SA.2169. Furthermore, SA.2169 should be reviewed to determine of any non-SOS systems are included, and these should be removed.</w:t>
      </w:r>
      <w:r w:rsidR="008E5A20">
        <w:rPr>
          <w:bCs/>
        </w:rPr>
        <w:t xml:space="preserve"> This contribution proposes to add one Lunar system from </w:t>
      </w:r>
      <w:r w:rsidR="008E5A20" w:rsidRPr="00454169">
        <w:rPr>
          <w:bCs/>
        </w:rPr>
        <w:t>SA.[2.0 GHZ SRS &amp; EESS CHAR]</w:t>
      </w:r>
      <w:r w:rsidR="008E5A20">
        <w:rPr>
          <w:bCs/>
        </w:rPr>
        <w:t xml:space="preserve"> (another USA input to WP7B proposes to remove it from </w:t>
      </w:r>
      <w:r w:rsidR="00432C23" w:rsidRPr="00454169">
        <w:rPr>
          <w:bCs/>
        </w:rPr>
        <w:t>SA.[2.0 GHZ SRS &amp; EESS CHAR]</w:t>
      </w:r>
      <w:r w:rsidR="00432C23">
        <w:rPr>
          <w:bCs/>
        </w:rPr>
        <w:t>)</w:t>
      </w:r>
      <w:r w:rsidR="00B66D9D">
        <w:rPr>
          <w:bCs/>
        </w:rPr>
        <w:t xml:space="preserve"> to Table 4 below (system M1)</w:t>
      </w:r>
      <w:r w:rsidR="00432C23">
        <w:rPr>
          <w:bCs/>
        </w:rPr>
        <w:t xml:space="preserve"> and proposes to remove system C form Table </w:t>
      </w:r>
      <w:r w:rsidR="00B66D9D">
        <w:rPr>
          <w:bCs/>
        </w:rPr>
        <w:t>4</w:t>
      </w:r>
      <w:r w:rsidR="00432C23">
        <w:rPr>
          <w:bCs/>
        </w:rPr>
        <w:t xml:space="preserve"> below, as the large bandwidth indicate</w:t>
      </w:r>
      <w:r w:rsidR="007D3F82">
        <w:rPr>
          <w:bCs/>
        </w:rPr>
        <w:t>s</w:t>
      </w:r>
      <w:r w:rsidR="00432C23">
        <w:rPr>
          <w:bCs/>
        </w:rPr>
        <w:t xml:space="preserve"> that this </w:t>
      </w:r>
      <w:r w:rsidR="00FB320E">
        <w:rPr>
          <w:bCs/>
        </w:rPr>
        <w:t xml:space="preserve">is </w:t>
      </w:r>
      <w:r w:rsidR="00432C23">
        <w:rPr>
          <w:bCs/>
        </w:rPr>
        <w:t>no</w:t>
      </w:r>
      <w:r w:rsidR="00FB320E">
        <w:rPr>
          <w:bCs/>
        </w:rPr>
        <w:t>t</w:t>
      </w:r>
      <w:r w:rsidR="00432C23">
        <w:rPr>
          <w:bCs/>
        </w:rPr>
        <w:t xml:space="preserve"> an SOS system.</w:t>
      </w:r>
      <w:r w:rsidR="002019AC">
        <w:rPr>
          <w:bCs/>
        </w:rPr>
        <w:t xml:space="preserve"> The USA propose</w:t>
      </w:r>
      <w:r w:rsidR="00467864">
        <w:rPr>
          <w:bCs/>
        </w:rPr>
        <w:t>s</w:t>
      </w:r>
      <w:r w:rsidR="002019AC">
        <w:rPr>
          <w:bCs/>
        </w:rPr>
        <w:t xml:space="preserve"> to move this system to </w:t>
      </w:r>
      <w:proofErr w:type="gramStart"/>
      <w:r w:rsidR="002019AC" w:rsidRPr="00454169">
        <w:rPr>
          <w:bCs/>
        </w:rPr>
        <w:t>SA.[</w:t>
      </w:r>
      <w:proofErr w:type="gramEnd"/>
      <w:r w:rsidR="002019AC" w:rsidRPr="00454169">
        <w:rPr>
          <w:bCs/>
        </w:rPr>
        <w:t>2.0 GHZ SRS &amp; EESS CHAR]</w:t>
      </w:r>
      <w:r w:rsidR="002019AC">
        <w:rPr>
          <w:bCs/>
        </w:rPr>
        <w:t>.</w:t>
      </w:r>
    </w:p>
    <w:p w14:paraId="0E82F35C" w14:textId="124F62A1" w:rsidR="00BA1505" w:rsidRPr="00454169" w:rsidRDefault="00BA1505" w:rsidP="00BA1505">
      <w:r w:rsidRPr="00454169">
        <w:t xml:space="preserve">Attachment 1 proposes updates to the subject Recommendation under </w:t>
      </w:r>
      <w:r w:rsidR="002524B6">
        <w:t xml:space="preserve">the purview of </w:t>
      </w:r>
      <w:r w:rsidRPr="00454169">
        <w:t xml:space="preserve">WP 7B.  </w:t>
      </w:r>
    </w:p>
    <w:p w14:paraId="50BECE76" w14:textId="77777777" w:rsidR="00BA1505" w:rsidRPr="00454169" w:rsidRDefault="00BA1505" w:rsidP="00BA1505"/>
    <w:p w14:paraId="18B2BE90" w14:textId="77777777" w:rsidR="00BA1505" w:rsidRDefault="00BA1505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:rsidRPr="00617958" w14:paraId="7599B143" w14:textId="77777777" w:rsidTr="00D046A7">
        <w:trPr>
          <w:cantSplit/>
        </w:trPr>
        <w:tc>
          <w:tcPr>
            <w:tcW w:w="9889" w:type="dxa"/>
          </w:tcPr>
          <w:p w14:paraId="166E9D5C" w14:textId="77777777" w:rsidR="000069D4" w:rsidRDefault="00CE69F6" w:rsidP="00D06F96">
            <w:pPr>
              <w:pStyle w:val="Source"/>
              <w:rPr>
                <w:b w:val="0"/>
                <w:bCs/>
                <w:lang w:eastAsia="zh-CN"/>
              </w:rPr>
            </w:pPr>
            <w:bookmarkStart w:id="1" w:name="dsource" w:colFirst="0" w:colLast="0"/>
            <w:r w:rsidRPr="00CE69F6">
              <w:rPr>
                <w:b w:val="0"/>
                <w:bCs/>
                <w:lang w:eastAsia="zh-CN"/>
              </w:rPr>
              <w:lastRenderedPageBreak/>
              <w:t>ATTACHMENT 1</w:t>
            </w:r>
          </w:p>
          <w:p w14:paraId="46819E10" w14:textId="5E446281" w:rsidR="00E617E7" w:rsidRPr="00E617E7" w:rsidRDefault="00E617E7" w:rsidP="00E617E7">
            <w:pPr>
              <w:rPr>
                <w:lang w:eastAsia="zh-CN"/>
              </w:rPr>
            </w:pPr>
          </w:p>
        </w:tc>
      </w:tr>
    </w:tbl>
    <w:bookmarkEnd w:id="1"/>
    <w:p w14:paraId="1C72FC94" w14:textId="77777777" w:rsidR="00E617E7" w:rsidRPr="00B874C6" w:rsidRDefault="00E617E7" w:rsidP="00E617E7">
      <w:pPr>
        <w:pStyle w:val="RecNo"/>
        <w:spacing w:before="0"/>
        <w:rPr>
          <w:lang w:val="en-US"/>
        </w:rPr>
      </w:pPr>
      <w:proofErr w:type="gramStart"/>
      <w:r w:rsidRPr="00966F8F">
        <w:t xml:space="preserve">RECOMMENDATION  </w:t>
      </w:r>
      <w:r w:rsidRPr="00BF487A">
        <w:rPr>
          <w:rStyle w:val="href"/>
          <w:lang w:val="en-US"/>
        </w:rPr>
        <w:t>ITU</w:t>
      </w:r>
      <w:proofErr w:type="gramEnd"/>
      <w:r w:rsidRPr="00BF487A">
        <w:rPr>
          <w:rStyle w:val="href"/>
          <w:lang w:val="en-US"/>
        </w:rPr>
        <w:t>-</w:t>
      </w:r>
      <w:proofErr w:type="gramStart"/>
      <w:r w:rsidRPr="00BF487A">
        <w:rPr>
          <w:rStyle w:val="href"/>
          <w:lang w:val="en-US"/>
        </w:rPr>
        <w:t xml:space="preserve">R  </w:t>
      </w:r>
      <w:r>
        <w:rPr>
          <w:rStyle w:val="href"/>
          <w:lang w:val="en-US"/>
        </w:rPr>
        <w:t>SA</w:t>
      </w:r>
      <w:proofErr w:type="gramEnd"/>
      <w:r w:rsidRPr="00BF487A">
        <w:rPr>
          <w:rStyle w:val="href"/>
          <w:lang w:val="en-US"/>
        </w:rPr>
        <w:t>.</w:t>
      </w:r>
      <w:r>
        <w:rPr>
          <w:rStyle w:val="href"/>
          <w:lang w:val="en-US"/>
        </w:rPr>
        <w:t>2169-0</w:t>
      </w:r>
    </w:p>
    <w:p w14:paraId="02507171" w14:textId="77777777" w:rsidR="00E617E7" w:rsidRPr="00966F8F" w:rsidRDefault="00E617E7" w:rsidP="00E617E7">
      <w:pPr>
        <w:pStyle w:val="Rectitle"/>
      </w:pPr>
      <w:bookmarkStart w:id="2" w:name="_Hlk137788053"/>
      <w:r w:rsidRPr="00F91007">
        <w:rPr>
          <w:lang w:eastAsia="zh-CN"/>
        </w:rPr>
        <w:t xml:space="preserve">Technical and operational characteristics of the space operation service (SOS) systems that use the 2 025-2 110 MHz (Earth-to-space) (space-to-space) and 2 200-2 290 MHz (space-to-Earth) (space-to-space) frequency bands for </w:t>
      </w:r>
      <w:r>
        <w:rPr>
          <w:lang w:eastAsia="zh-CN"/>
        </w:rPr>
        <w:br/>
      </w:r>
      <w:r w:rsidRPr="00F91007">
        <w:rPr>
          <w:lang w:eastAsia="zh-CN"/>
        </w:rPr>
        <w:t>use in assessing of interference and for conducting sharing studies</w:t>
      </w:r>
    </w:p>
    <w:p w14:paraId="631CADF4" w14:textId="77777777" w:rsidR="00E617E7" w:rsidRPr="00966F8F" w:rsidRDefault="00E617E7" w:rsidP="00E617E7">
      <w:pPr>
        <w:pStyle w:val="Recdate"/>
      </w:pPr>
      <w:r w:rsidRPr="00966F8F">
        <w:t>(</w:t>
      </w:r>
      <w:r>
        <w:t>2025</w:t>
      </w:r>
      <w:r w:rsidRPr="00966F8F">
        <w:t>)</w:t>
      </w:r>
    </w:p>
    <w:p w14:paraId="5E4A426E" w14:textId="77777777" w:rsidR="00E617E7" w:rsidRPr="00966F8F" w:rsidRDefault="00E617E7" w:rsidP="00E617E7">
      <w:pPr>
        <w:pStyle w:val="HeadingSum"/>
        <w:rPr>
          <w:lang w:val="en-GB"/>
        </w:rPr>
      </w:pPr>
      <w:r w:rsidRPr="00966F8F">
        <w:rPr>
          <w:lang w:val="en-GB"/>
        </w:rPr>
        <w:t>Scope</w:t>
      </w:r>
    </w:p>
    <w:p w14:paraId="61E3702B" w14:textId="77777777" w:rsidR="00E617E7" w:rsidRPr="00B66D9D" w:rsidRDefault="00E617E7" w:rsidP="00E617E7">
      <w:pPr>
        <w:pStyle w:val="Summary"/>
        <w:rPr>
          <w:lang w:val="en-US"/>
        </w:rPr>
      </w:pPr>
      <w:r w:rsidRPr="00B66D9D">
        <w:rPr>
          <w:lang w:val="en-US"/>
        </w:rPr>
        <w:t>This Recommendation provides technical and operational characteristics for use in sharing studies for the space operation service (SOS)</w:t>
      </w:r>
      <w:r w:rsidRPr="00B66D9D">
        <w:rPr>
          <w:lang w:val="en-US" w:eastAsia="ja-JP"/>
        </w:rPr>
        <w:t xml:space="preserve"> systems</w:t>
      </w:r>
      <w:r w:rsidRPr="00B66D9D">
        <w:rPr>
          <w:lang w:val="en-US"/>
        </w:rPr>
        <w:t xml:space="preserve"> that use the 2 025-2 110 MHz (Earth-to-space) (space-to-space) and 2 200</w:t>
      </w:r>
      <w:r w:rsidRPr="00B66D9D">
        <w:rPr>
          <w:lang w:val="en-US"/>
        </w:rPr>
        <w:noBreakHyphen/>
        <w:t>2 290 MHz (space-to-Earth) (space-to-space) frequency bands.</w:t>
      </w:r>
    </w:p>
    <w:p w14:paraId="6D530546" w14:textId="77777777" w:rsidR="00E617E7" w:rsidRPr="00966F8F" w:rsidRDefault="00E617E7" w:rsidP="00E617E7">
      <w:pPr>
        <w:pStyle w:val="Headingb"/>
      </w:pPr>
      <w:r w:rsidRPr="00966F8F">
        <w:t>Keywords</w:t>
      </w:r>
    </w:p>
    <w:p w14:paraId="24FE3E99" w14:textId="77777777" w:rsidR="00E617E7" w:rsidRPr="00B415D6" w:rsidRDefault="00E617E7" w:rsidP="00E617E7">
      <w:pPr>
        <w:textAlignment w:val="auto"/>
        <w:rPr>
          <w:szCs w:val="24"/>
          <w:lang w:eastAsia="ja-JP"/>
        </w:rPr>
      </w:pPr>
      <w:r w:rsidRPr="00B415D6">
        <w:rPr>
          <w:szCs w:val="24"/>
        </w:rPr>
        <w:t>Tracking, Telemetry, Command, Space Operation, TT&amp;C, SOS, DRS, POCS</w:t>
      </w:r>
    </w:p>
    <w:p w14:paraId="48B44A46" w14:textId="77777777" w:rsidR="00E617E7" w:rsidRDefault="00E617E7" w:rsidP="00E617E7">
      <w:pPr>
        <w:pStyle w:val="Headingb"/>
      </w:pPr>
      <w:r w:rsidRPr="00966F8F">
        <w:t>Abbreviations/Glossary</w:t>
      </w:r>
    </w:p>
    <w:p w14:paraId="47923F56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CP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Circular polarization</w:t>
      </w:r>
    </w:p>
    <w:p w14:paraId="5094B343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DRS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Data relay satellite</w:t>
      </w:r>
    </w:p>
    <w:p w14:paraId="73ADF631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GSO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Geostationary-satellite orbit</w:t>
      </w:r>
    </w:p>
    <w:p w14:paraId="73CAA25E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HEO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</w:r>
      <w:proofErr w:type="gramStart"/>
      <w:r w:rsidRPr="003B499D">
        <w:rPr>
          <w:szCs w:val="24"/>
          <w:lang w:eastAsia="ja-JP"/>
        </w:rPr>
        <w:t>Highly-elliptical</w:t>
      </w:r>
      <w:proofErr w:type="gramEnd"/>
      <w:r w:rsidRPr="003B499D">
        <w:rPr>
          <w:szCs w:val="24"/>
          <w:lang w:eastAsia="ja-JP"/>
        </w:rPr>
        <w:t xml:space="preserve"> orbit</w:t>
      </w:r>
    </w:p>
    <w:p w14:paraId="3FC3F7FE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LEO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Low-Earth orbit</w:t>
      </w:r>
    </w:p>
    <w:p w14:paraId="5C0DB140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MEO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Medium-Earth orbit</w:t>
      </w:r>
    </w:p>
    <w:p w14:paraId="1455C642" w14:textId="77777777" w:rsidR="00E617E7" w:rsidRPr="00CB0777" w:rsidRDefault="00E617E7" w:rsidP="00E617E7">
      <w:pPr>
        <w:textAlignment w:val="auto"/>
        <w:rPr>
          <w:szCs w:val="24"/>
          <w:lang w:val="fr-FR" w:eastAsia="ja-JP"/>
        </w:rPr>
      </w:pPr>
      <w:r w:rsidRPr="00CB0777">
        <w:rPr>
          <w:szCs w:val="24"/>
          <w:lang w:val="fr-FR" w:eastAsia="ja-JP"/>
        </w:rPr>
        <w:t>ND</w:t>
      </w:r>
      <w:r w:rsidRPr="00CB0777">
        <w:rPr>
          <w:szCs w:val="24"/>
          <w:lang w:val="fr-FR" w:eastAsia="ja-JP"/>
        </w:rPr>
        <w:tab/>
      </w:r>
      <w:r w:rsidRPr="00CB0777">
        <w:rPr>
          <w:szCs w:val="24"/>
          <w:lang w:val="fr-FR" w:eastAsia="ja-JP"/>
        </w:rPr>
        <w:tab/>
        <w:t>Non-directional</w:t>
      </w:r>
    </w:p>
    <w:p w14:paraId="39A39BEE" w14:textId="77777777" w:rsidR="00E617E7" w:rsidRPr="00CB0777" w:rsidRDefault="00E617E7" w:rsidP="00E617E7">
      <w:pPr>
        <w:textAlignment w:val="auto"/>
        <w:rPr>
          <w:szCs w:val="24"/>
          <w:lang w:val="fr-FR" w:eastAsia="ja-JP"/>
        </w:rPr>
      </w:pPr>
      <w:proofErr w:type="gramStart"/>
      <w:r w:rsidRPr="00CB0777">
        <w:rPr>
          <w:szCs w:val="24"/>
          <w:lang w:val="fr-FR" w:eastAsia="ja-JP"/>
        </w:rPr>
        <w:t>non</w:t>
      </w:r>
      <w:proofErr w:type="gramEnd"/>
      <w:r w:rsidRPr="00CB0777">
        <w:rPr>
          <w:szCs w:val="24"/>
          <w:lang w:val="fr-FR" w:eastAsia="ja-JP"/>
        </w:rPr>
        <w:t>-GSO</w:t>
      </w:r>
      <w:r w:rsidRPr="00CB0777">
        <w:rPr>
          <w:szCs w:val="24"/>
          <w:lang w:val="fr-FR" w:eastAsia="ja-JP"/>
        </w:rPr>
        <w:tab/>
        <w:t>Non-geostationary-satellite orbit</w:t>
      </w:r>
    </w:p>
    <w:p w14:paraId="54A1DE04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POCS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Proximity operations communication system</w:t>
      </w:r>
    </w:p>
    <w:p w14:paraId="60CF1026" w14:textId="77777777" w:rsidR="00E617E7" w:rsidRPr="003B499D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SOS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Space operation service</w:t>
      </w:r>
    </w:p>
    <w:p w14:paraId="02AB73B3" w14:textId="77777777" w:rsidR="00E617E7" w:rsidRDefault="00E617E7" w:rsidP="00E617E7">
      <w:pPr>
        <w:textAlignment w:val="auto"/>
        <w:rPr>
          <w:szCs w:val="24"/>
          <w:lang w:eastAsia="ja-JP"/>
        </w:rPr>
      </w:pPr>
      <w:r w:rsidRPr="003B499D">
        <w:rPr>
          <w:szCs w:val="24"/>
          <w:lang w:eastAsia="ja-JP"/>
        </w:rPr>
        <w:t>TT&amp;C</w:t>
      </w:r>
      <w:r w:rsidRPr="003B499D">
        <w:rPr>
          <w:szCs w:val="24"/>
          <w:lang w:eastAsia="ja-JP"/>
        </w:rPr>
        <w:tab/>
      </w:r>
      <w:r w:rsidRPr="003B499D">
        <w:rPr>
          <w:szCs w:val="24"/>
          <w:lang w:eastAsia="ja-JP"/>
        </w:rPr>
        <w:tab/>
        <w:t>Telemetry, tracking and command</w:t>
      </w:r>
    </w:p>
    <w:p w14:paraId="0682511A" w14:textId="77777777" w:rsidR="00E617E7" w:rsidRPr="00FF075F" w:rsidRDefault="00E617E7" w:rsidP="00E617E7">
      <w:pPr>
        <w:pStyle w:val="Headingb"/>
      </w:pPr>
      <w:r w:rsidRPr="00FF075F">
        <w:t>Related ITU-R Recommendations and Reports</w:t>
      </w:r>
    </w:p>
    <w:p w14:paraId="506E1954" w14:textId="77777777" w:rsidR="00E617E7" w:rsidRPr="00FF075F" w:rsidRDefault="00E617E7" w:rsidP="00E617E7">
      <w:pPr>
        <w:pStyle w:val="Reftext"/>
      </w:pPr>
      <w:r w:rsidRPr="00FF075F">
        <w:t xml:space="preserve">Recommendation </w:t>
      </w:r>
      <w:hyperlink r:id="rId13" w:history="1">
        <w:r w:rsidRPr="00FF075F">
          <w:t>ITU-R SA.3</w:t>
        </w:r>
      </w:hyperlink>
      <w:r w:rsidRPr="00FF075F">
        <w:t>63 – Space operation systems</w:t>
      </w:r>
    </w:p>
    <w:p w14:paraId="2ACE95E8" w14:textId="77777777" w:rsidR="00E617E7" w:rsidRPr="00FF075F" w:rsidRDefault="00E617E7" w:rsidP="00E617E7">
      <w:pPr>
        <w:pStyle w:val="Reftext"/>
      </w:pPr>
      <w:r w:rsidRPr="00FF075F">
        <w:t xml:space="preserve">Recommendation </w:t>
      </w:r>
      <w:hyperlink r:id="rId14" w:history="1">
        <w:r w:rsidRPr="00FF075F">
          <w:t>ITU-R SA.1018</w:t>
        </w:r>
      </w:hyperlink>
      <w:r w:rsidRPr="00FF075F">
        <w:t xml:space="preserve"> – Hypothetical reference system for systems comprising data relay satellites in the geostationary orbit and user spacecraft in low Earth-orbits</w:t>
      </w:r>
    </w:p>
    <w:p w14:paraId="5259AD23" w14:textId="77777777" w:rsidR="00E617E7" w:rsidRPr="00FF075F" w:rsidRDefault="00E617E7" w:rsidP="00E617E7">
      <w:pPr>
        <w:pStyle w:val="Reftext"/>
      </w:pPr>
      <w:r w:rsidRPr="00FF075F">
        <w:t xml:space="preserve">Recommendation </w:t>
      </w:r>
      <w:hyperlink r:id="rId15" w:history="1">
        <w:r w:rsidRPr="00FF075F">
          <w:t>ITU-R SA.1020</w:t>
        </w:r>
      </w:hyperlink>
      <w:r w:rsidRPr="00FF075F">
        <w:t xml:space="preserve"> – Hypothetical reference system for the Earth exploration-satellite and meteorological satellite services</w:t>
      </w:r>
    </w:p>
    <w:p w14:paraId="5553F8F9" w14:textId="77777777" w:rsidR="00E617E7" w:rsidRPr="00FF075F" w:rsidRDefault="00E617E7" w:rsidP="00E617E7">
      <w:pPr>
        <w:pStyle w:val="Reftext"/>
      </w:pPr>
      <w:r w:rsidRPr="00FF075F">
        <w:t xml:space="preserve">Recommendation </w:t>
      </w:r>
      <w:hyperlink r:id="rId16" w:history="1">
        <w:r w:rsidRPr="00FF075F">
          <w:t>ITU-R SA.1414</w:t>
        </w:r>
      </w:hyperlink>
      <w:r w:rsidRPr="00FF075F">
        <w:t xml:space="preserve"> – Characteristics of data relay satellite systems</w:t>
      </w:r>
    </w:p>
    <w:p w14:paraId="11833975" w14:textId="77777777" w:rsidR="00E617E7" w:rsidRPr="00966F8F" w:rsidRDefault="00E617E7" w:rsidP="00E617E7">
      <w:pPr>
        <w:pStyle w:val="Normalaftertitle"/>
      </w:pPr>
      <w:r w:rsidRPr="00966F8F">
        <w:t>The ITU Radiocommunication Assembly,</w:t>
      </w:r>
    </w:p>
    <w:p w14:paraId="723FFE8A" w14:textId="77777777" w:rsidR="00E617E7" w:rsidRPr="00966F8F" w:rsidRDefault="00E617E7" w:rsidP="00E617E7">
      <w:pPr>
        <w:pStyle w:val="Call"/>
      </w:pPr>
      <w:r w:rsidRPr="00966F8F">
        <w:lastRenderedPageBreak/>
        <w:t>considering</w:t>
      </w:r>
    </w:p>
    <w:p w14:paraId="1C14E773" w14:textId="77777777" w:rsidR="00E617E7" w:rsidRPr="0093411B" w:rsidRDefault="00E617E7" w:rsidP="00E617E7">
      <w:bookmarkStart w:id="3" w:name="_Toc393184630"/>
      <w:r w:rsidRPr="0093411B">
        <w:rPr>
          <w:i/>
          <w:iCs/>
        </w:rPr>
        <w:t>a)</w:t>
      </w:r>
      <w:r w:rsidRPr="0093411B">
        <w:tab/>
        <w:t xml:space="preserve">that the frequency band 2 025-2 110 MHz is allocated to the SOS on a primary basis among other services in the Earth-to-space and space-to-space </w:t>
      </w:r>
      <w:proofErr w:type="gramStart"/>
      <w:r w:rsidRPr="0093411B">
        <w:t>directions;</w:t>
      </w:r>
      <w:proofErr w:type="gramEnd"/>
    </w:p>
    <w:p w14:paraId="68FFEF3B" w14:textId="77777777" w:rsidR="00E617E7" w:rsidRPr="0093411B" w:rsidRDefault="00E617E7" w:rsidP="00E617E7">
      <w:r w:rsidRPr="0093411B">
        <w:rPr>
          <w:i/>
          <w:iCs/>
        </w:rPr>
        <w:t>b)</w:t>
      </w:r>
      <w:r w:rsidRPr="0093411B">
        <w:tab/>
        <w:t>that the frequency band 2 200-2 290 MHz is allocated to the SOS on a primary basis among other services in the space-to-Earth and space-to-space directions</w:t>
      </w:r>
      <w:r w:rsidRPr="0093411B">
        <w:rPr>
          <w:lang w:eastAsia="ja-JP"/>
        </w:rPr>
        <w:t>,</w:t>
      </w:r>
    </w:p>
    <w:p w14:paraId="3D899D13" w14:textId="77777777" w:rsidR="00E617E7" w:rsidRPr="0093411B" w:rsidRDefault="00E617E7" w:rsidP="00E617E7">
      <w:pPr>
        <w:pStyle w:val="Call"/>
      </w:pPr>
      <w:r w:rsidRPr="0093411B">
        <w:t>recommends</w:t>
      </w:r>
    </w:p>
    <w:p w14:paraId="635BB84B" w14:textId="77777777" w:rsidR="00E617E7" w:rsidRPr="0093411B" w:rsidRDefault="00E617E7" w:rsidP="00E617E7">
      <w:pPr>
        <w:rPr>
          <w:lang w:eastAsia="ja-JP"/>
        </w:rPr>
      </w:pPr>
      <w:r w:rsidRPr="0093411B">
        <w:t>that the technical and operational characteristics for the SOS</w:t>
      </w:r>
      <w:r w:rsidRPr="0093411B">
        <w:rPr>
          <w:lang w:eastAsia="ja-JP"/>
        </w:rPr>
        <w:t xml:space="preserve"> systems</w:t>
      </w:r>
      <w:r w:rsidRPr="0093411B">
        <w:t xml:space="preserve"> operating in the 2</w:t>
      </w:r>
      <w:r>
        <w:t> </w:t>
      </w:r>
      <w:r w:rsidRPr="0093411B">
        <w:t>025</w:t>
      </w:r>
      <w:r>
        <w:noBreakHyphen/>
      </w:r>
      <w:r w:rsidRPr="0093411B">
        <w:t xml:space="preserve">2 110 MHz (Earth-to-space) (space-to-space) and </w:t>
      </w:r>
      <w:r w:rsidRPr="0093411B">
        <w:rPr>
          <w:lang w:eastAsia="zh-CN"/>
        </w:rPr>
        <w:t>2 200-2 290 MHz (space-to-Earth) (space-to-space) frequency bands</w:t>
      </w:r>
      <w:r w:rsidRPr="0093411B">
        <w:t xml:space="preserve"> detailed in the Annex should be used in sharing studies.</w:t>
      </w:r>
    </w:p>
    <w:p w14:paraId="50B9FFA5" w14:textId="77777777" w:rsidR="00E617E7" w:rsidRDefault="00E617E7" w:rsidP="00E617E7"/>
    <w:p w14:paraId="0A913416" w14:textId="77777777" w:rsidR="00E617E7" w:rsidRPr="00966F8F" w:rsidRDefault="00E617E7" w:rsidP="00E617E7"/>
    <w:p w14:paraId="7F87ECFB" w14:textId="77777777" w:rsidR="00E617E7" w:rsidRPr="00665B2B" w:rsidRDefault="00E617E7" w:rsidP="00E617E7">
      <w:pPr>
        <w:pStyle w:val="AnnexNoTitle"/>
        <w:rPr>
          <w:lang w:val="en-GB"/>
        </w:rPr>
      </w:pPr>
      <w:r w:rsidRPr="00665B2B">
        <w:rPr>
          <w:lang w:val="en-GB"/>
        </w:rPr>
        <w:t>Annex</w:t>
      </w:r>
    </w:p>
    <w:p w14:paraId="1C9B53D8" w14:textId="77777777" w:rsidR="00E617E7" w:rsidRDefault="00E617E7" w:rsidP="00E617E7">
      <w:pPr>
        <w:spacing w:before="480"/>
        <w:jc w:val="center"/>
      </w:pPr>
      <w:r>
        <w:t>TABLE OF CONTENTS</w:t>
      </w:r>
    </w:p>
    <w:bookmarkEnd w:id="3" w:displacedByCustomXml="next"/>
    <w:bookmarkEnd w:id="2" w:displacedByCustomXml="next"/>
    <w:sdt>
      <w:sdtPr>
        <w:rPr>
          <w:i/>
          <w:iCs/>
        </w:rPr>
        <w:id w:val="-1156833396"/>
        <w:docPartObj>
          <w:docPartGallery w:val="Table of Contents"/>
          <w:docPartUnique/>
        </w:docPartObj>
      </w:sdtPr>
      <w:sdtEndPr>
        <w:rPr>
          <w:b/>
          <w:bCs/>
          <w:i w:val="0"/>
          <w:iCs w:val="0"/>
          <w:noProof/>
        </w:rPr>
      </w:sdtEndPr>
      <w:sdtContent>
        <w:p w14:paraId="0DEC4649" w14:textId="77777777" w:rsidR="00E617E7" w:rsidRPr="000A28F4" w:rsidRDefault="00E617E7" w:rsidP="00E617E7">
          <w:pPr>
            <w:jc w:val="right"/>
            <w:rPr>
              <w:i/>
              <w:iCs/>
            </w:rPr>
          </w:pPr>
          <w:r w:rsidRPr="000A28F4">
            <w:rPr>
              <w:i/>
              <w:iCs/>
            </w:rPr>
            <w:t>Page</w:t>
          </w:r>
        </w:p>
        <w:p w14:paraId="3C511691" w14:textId="77777777" w:rsidR="00E617E7" w:rsidRPr="00DE6BC0" w:rsidRDefault="00E617E7" w:rsidP="00E617E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r w:rsidRPr="00DE6BC0">
            <w:rPr>
              <w:lang w:val="en-US"/>
            </w:rPr>
            <w:fldChar w:fldCharType="begin"/>
          </w:r>
          <w:r w:rsidRPr="00DE6BC0">
            <w:instrText xml:space="preserve"> TOC \o "1-2" \h \z \u </w:instrText>
          </w:r>
          <w:r w:rsidRPr="00DE6BC0">
            <w:rPr>
              <w:lang w:val="en-US"/>
            </w:rPr>
            <w:fldChar w:fldCharType="separate"/>
          </w:r>
          <w:hyperlink w:anchor="_Toc193710820" w:history="1">
            <w:r w:rsidRPr="00DE6BC0">
              <w:rPr>
                <w:rStyle w:val="Hyperlink"/>
                <w:noProof/>
              </w:rPr>
              <w:t>1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Introduction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_Toc193710820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0DDB8D6C" w14:textId="77777777" w:rsidR="00E617E7" w:rsidRPr="00DE6BC0" w:rsidRDefault="00E617E7" w:rsidP="00E617E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1" w:history="1">
            <w:r w:rsidRPr="00DE6BC0">
              <w:rPr>
                <w:rStyle w:val="Hyperlink"/>
                <w:noProof/>
              </w:rPr>
              <w:t>2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 xml:space="preserve">Technical and operational characteristics of the </w:t>
            </w:r>
            <w:r w:rsidRPr="00DE6BC0">
              <w:rPr>
                <w:rStyle w:val="Hyperlink"/>
                <w:noProof/>
                <w:lang w:eastAsia="ja-JP"/>
              </w:rPr>
              <w:t>g</w:t>
            </w:r>
            <w:r w:rsidRPr="00DE6BC0">
              <w:rPr>
                <w:rStyle w:val="Hyperlink"/>
                <w:noProof/>
              </w:rPr>
              <w:t>eostationary satellites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_Toc193710821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3ACD2C6B" w14:textId="77777777" w:rsidR="00E617E7" w:rsidRPr="00DE6BC0" w:rsidRDefault="00E617E7" w:rsidP="00E617E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2" w:history="1">
            <w:r w:rsidRPr="00DE6BC0">
              <w:rPr>
                <w:rStyle w:val="Hyperlink"/>
                <w:noProof/>
              </w:rPr>
              <w:t>2.1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 xml:space="preserve">Telemetry in </w:t>
            </w:r>
            <w:r w:rsidRPr="00DE6BC0">
              <w:rPr>
                <w:rStyle w:val="Hyperlink"/>
                <w:noProof/>
                <w:lang w:eastAsia="ja-JP"/>
              </w:rPr>
              <w:t xml:space="preserve">the </w:t>
            </w:r>
            <w:r w:rsidRPr="00DE6BC0">
              <w:rPr>
                <w:rStyle w:val="Hyperlink"/>
                <w:noProof/>
              </w:rPr>
              <w:t>2 200-2 290 MHz frequency band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_Toc193710822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6C2DE9F2" w14:textId="77777777" w:rsidR="00E617E7" w:rsidRPr="00DE6BC0" w:rsidRDefault="00E617E7" w:rsidP="00E617E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3" w:history="1">
            <w:r w:rsidRPr="00DE6BC0">
              <w:rPr>
                <w:rStyle w:val="Hyperlink"/>
                <w:noProof/>
              </w:rPr>
              <w:t>2.2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Command in the 2 025-2 110 MHz frequency band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_Toc193710823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3874EA64" w14:textId="77777777" w:rsidR="00E617E7" w:rsidRPr="00DE6BC0" w:rsidRDefault="00E617E7" w:rsidP="00E617E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4" w:history="1">
            <w:r w:rsidRPr="00DE6BC0">
              <w:rPr>
                <w:rStyle w:val="Hyperlink"/>
                <w:noProof/>
              </w:rPr>
              <w:t>3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 xml:space="preserve">Technical and operational characteristics of the </w:t>
            </w:r>
            <w:r w:rsidRPr="00DE6BC0">
              <w:rPr>
                <w:rStyle w:val="Hyperlink"/>
                <w:noProof/>
                <w:lang w:eastAsia="ja-JP"/>
              </w:rPr>
              <w:t>n</w:t>
            </w:r>
            <w:r w:rsidRPr="00DE6BC0">
              <w:rPr>
                <w:rStyle w:val="Hyperlink"/>
                <w:noProof/>
              </w:rPr>
              <w:t>on-geostationary satellites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_Toc193710824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7850D35E" w14:textId="77777777" w:rsidR="00E617E7" w:rsidRPr="00DE6BC0" w:rsidRDefault="00E617E7" w:rsidP="00E617E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5" w:history="1">
            <w:r w:rsidRPr="00DE6BC0">
              <w:rPr>
                <w:rStyle w:val="Hyperlink"/>
                <w:noProof/>
              </w:rPr>
              <w:t>3.1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Telemetry</w:t>
            </w:r>
            <w:r w:rsidRPr="00DE6BC0">
              <w:rPr>
                <w:rStyle w:val="Hyperlink"/>
                <w:noProof/>
                <w:lang w:eastAsia="ja-JP"/>
              </w:rPr>
              <w:t>/ranging</w:t>
            </w:r>
            <w:r w:rsidRPr="00DE6BC0">
              <w:rPr>
                <w:rStyle w:val="Hyperlink"/>
                <w:noProof/>
              </w:rPr>
              <w:t xml:space="preserve"> in the 2 200-2 290 MHz frequency band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_Toc193710825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4FC9C392" w14:textId="77777777" w:rsidR="00E617E7" w:rsidRPr="00DE6BC0" w:rsidRDefault="00E617E7" w:rsidP="00E617E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6" w:history="1">
            <w:r w:rsidRPr="00DE6BC0">
              <w:rPr>
                <w:rStyle w:val="Hyperlink"/>
                <w:noProof/>
              </w:rPr>
              <w:t>3.2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Command</w:t>
            </w:r>
            <w:r w:rsidRPr="00DE6BC0">
              <w:rPr>
                <w:rStyle w:val="Hyperlink"/>
                <w:noProof/>
                <w:lang w:eastAsia="ja-JP"/>
              </w:rPr>
              <w:t>/ranging</w:t>
            </w:r>
            <w:r w:rsidRPr="00DE6BC0">
              <w:rPr>
                <w:rStyle w:val="Hyperlink"/>
                <w:noProof/>
              </w:rPr>
              <w:t xml:space="preserve"> in the 2 025-2 110 MHz</w:t>
            </w:r>
            <w:r w:rsidRPr="00DE6BC0">
              <w:rPr>
                <w:rStyle w:val="Hyperlink"/>
                <w:noProof/>
                <w:lang w:eastAsia="ja-JP"/>
              </w:rPr>
              <w:t xml:space="preserve"> frequency band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_Toc193710826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0A608CC9" w14:textId="77777777" w:rsidR="00E617E7" w:rsidRPr="00DE6BC0" w:rsidRDefault="00E617E7" w:rsidP="00E617E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7" w:history="1">
            <w:r w:rsidRPr="00DE6BC0">
              <w:rPr>
                <w:rStyle w:val="Hyperlink"/>
                <w:noProof/>
              </w:rPr>
              <w:t>4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Technical and operational characteristics of the SOS space-to-space links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_Toc193710827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3505BF35" w14:textId="77777777" w:rsidR="00E617E7" w:rsidRPr="00DE6BC0" w:rsidRDefault="00E617E7" w:rsidP="00E617E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8" w:history="1">
            <w:r w:rsidRPr="00DE6BC0">
              <w:rPr>
                <w:rStyle w:val="Hyperlink"/>
                <w:noProof/>
              </w:rPr>
              <w:t>4.1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Data Relay Satellite (DRS) systems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_Toc193710828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388512F8" w14:textId="77777777" w:rsidR="00E617E7" w:rsidRPr="00DE6BC0" w:rsidRDefault="00E617E7" w:rsidP="00E617E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30"/>
              <w:lang w:eastAsia="fr-FR" w:bidi="bn-BD"/>
              <w14:ligatures w14:val="standardContextual"/>
            </w:rPr>
          </w:pPr>
          <w:hyperlink w:anchor="_Toc193710829" w:history="1">
            <w:r w:rsidRPr="00DE6BC0">
              <w:rPr>
                <w:rStyle w:val="Hyperlink"/>
                <w:noProof/>
              </w:rPr>
              <w:t>4.2</w:t>
            </w:r>
            <w:r w:rsidRPr="00DE6BC0">
              <w:rPr>
                <w:rFonts w:asciiTheme="minorHAnsi" w:eastAsiaTheme="minorEastAsia" w:hAnsiTheme="minorHAnsi" w:cstheme="minorBidi"/>
                <w:noProof/>
                <w:kern w:val="2"/>
                <w:szCs w:val="30"/>
                <w:lang w:eastAsia="fr-FR" w:bidi="bn-BD"/>
                <w14:ligatures w14:val="standardContextual"/>
              </w:rPr>
              <w:tab/>
            </w:r>
            <w:r w:rsidRPr="00DE6BC0">
              <w:rPr>
                <w:rStyle w:val="Hyperlink"/>
                <w:noProof/>
              </w:rPr>
              <w:t>Proximity Operations Communication System (POCS)</w:t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tab/>
            </w:r>
            <w:r w:rsidRPr="00DE6BC0">
              <w:rPr>
                <w:noProof/>
                <w:webHidden/>
              </w:rPr>
              <w:fldChar w:fldCharType="begin"/>
            </w:r>
            <w:r w:rsidRPr="00DE6BC0">
              <w:rPr>
                <w:noProof/>
                <w:webHidden/>
              </w:rPr>
              <w:instrText xml:space="preserve"> PAGEREF _Toc193710829 \h </w:instrText>
            </w:r>
            <w:r w:rsidRPr="00DE6BC0">
              <w:rPr>
                <w:noProof/>
                <w:webHidden/>
              </w:rPr>
            </w:r>
            <w:r w:rsidRPr="00DE6B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DE6BC0">
              <w:rPr>
                <w:noProof/>
                <w:webHidden/>
              </w:rPr>
              <w:fldChar w:fldCharType="end"/>
            </w:r>
          </w:hyperlink>
        </w:p>
        <w:p w14:paraId="64358F34" w14:textId="77777777" w:rsidR="00E617E7" w:rsidRPr="00DE6BC0" w:rsidRDefault="00E617E7" w:rsidP="00E617E7">
          <w:r w:rsidRPr="00DE6BC0">
            <w:fldChar w:fldCharType="end"/>
          </w:r>
        </w:p>
      </w:sdtContent>
    </w:sdt>
    <w:p w14:paraId="75C3B94B" w14:textId="77777777" w:rsidR="00E617E7" w:rsidRPr="00DE6BC0" w:rsidRDefault="00E617E7" w:rsidP="00E617E7"/>
    <w:p w14:paraId="70A878AA" w14:textId="77777777" w:rsidR="00E617E7" w:rsidRPr="00CE5FCE" w:rsidRDefault="00E617E7" w:rsidP="00E617E7">
      <w:pPr>
        <w:pStyle w:val="Heading1"/>
      </w:pPr>
      <w:bookmarkStart w:id="4" w:name="_Toc193710156"/>
      <w:bookmarkStart w:id="5" w:name="_Toc193710820"/>
      <w:r w:rsidRPr="00CE5FCE">
        <w:t>1</w:t>
      </w:r>
      <w:r w:rsidRPr="00CE5FCE">
        <w:tab/>
        <w:t>Introduction</w:t>
      </w:r>
      <w:bookmarkEnd w:id="4"/>
      <w:bookmarkEnd w:id="5"/>
    </w:p>
    <w:p w14:paraId="0A2A0CDE" w14:textId="77777777" w:rsidR="00E617E7" w:rsidRPr="00CE5FCE" w:rsidRDefault="00E617E7" w:rsidP="00E617E7">
      <w:pPr>
        <w:rPr>
          <w:lang w:eastAsia="ja-JP"/>
        </w:rPr>
      </w:pPr>
      <w:r w:rsidRPr="00CE5FCE">
        <w:t xml:space="preserve">This </w:t>
      </w:r>
      <w:r w:rsidRPr="00CE5FCE">
        <w:rPr>
          <w:lang w:eastAsia="ja-JP"/>
        </w:rPr>
        <w:t>Annex</w:t>
      </w:r>
      <w:r w:rsidRPr="00CE5FCE">
        <w:rPr>
          <w:lang w:eastAsia="zh-CN"/>
        </w:rPr>
        <w:t xml:space="preserve"> </w:t>
      </w:r>
      <w:r w:rsidRPr="00CE5FCE">
        <w:t xml:space="preserve">provides the technical and operational characteristics of telemetry, tracking and command (TT&amp;C) systems </w:t>
      </w:r>
      <w:r w:rsidRPr="00CE5FCE">
        <w:rPr>
          <w:lang w:eastAsia="ja-JP"/>
        </w:rPr>
        <w:t xml:space="preserve">operating in </w:t>
      </w:r>
      <w:r w:rsidRPr="00CE5FCE">
        <w:t xml:space="preserve">the space operation service in the </w:t>
      </w:r>
      <w:bookmarkStart w:id="6" w:name="_Hlk172475097"/>
      <w:r w:rsidRPr="00CE5FCE">
        <w:t xml:space="preserve">2 025-2 110 MHz and </w:t>
      </w:r>
      <w:r w:rsidRPr="00CE5FCE">
        <w:rPr>
          <w:lang w:eastAsia="zh-CN"/>
        </w:rPr>
        <w:t>2 200</w:t>
      </w:r>
      <w:r>
        <w:rPr>
          <w:lang w:eastAsia="zh-CN"/>
        </w:rPr>
        <w:noBreakHyphen/>
      </w:r>
      <w:r w:rsidRPr="00CE5FCE">
        <w:rPr>
          <w:lang w:eastAsia="zh-CN"/>
        </w:rPr>
        <w:t>2</w:t>
      </w:r>
      <w:r>
        <w:rPr>
          <w:lang w:eastAsia="zh-CN"/>
        </w:rPr>
        <w:t> </w:t>
      </w:r>
      <w:r w:rsidRPr="00CE5FCE">
        <w:rPr>
          <w:lang w:eastAsia="zh-CN"/>
        </w:rPr>
        <w:t>290</w:t>
      </w:r>
      <w:r>
        <w:rPr>
          <w:lang w:eastAsia="zh-CN"/>
        </w:rPr>
        <w:t> </w:t>
      </w:r>
      <w:r w:rsidRPr="00CE5FCE">
        <w:rPr>
          <w:lang w:eastAsia="zh-CN"/>
        </w:rPr>
        <w:t>MHz frequency bands</w:t>
      </w:r>
      <w:bookmarkEnd w:id="6"/>
      <w:r w:rsidRPr="00CE5FCE">
        <w:rPr>
          <w:lang w:eastAsia="ja-JP"/>
        </w:rPr>
        <w:t>.</w:t>
      </w:r>
    </w:p>
    <w:p w14:paraId="0A3C64E9" w14:textId="77777777" w:rsidR="00E617E7" w:rsidRPr="00D4732E" w:rsidRDefault="00E617E7" w:rsidP="00E617E7">
      <w:r w:rsidRPr="00D4732E">
        <w:rPr>
          <w:lang w:eastAsia="ja-JP"/>
        </w:rPr>
        <w:t xml:space="preserve">The </w:t>
      </w:r>
      <w:r w:rsidRPr="00D4732E">
        <w:t xml:space="preserve">TT&amp;C </w:t>
      </w:r>
      <w:r w:rsidRPr="00D4732E">
        <w:rPr>
          <w:lang w:eastAsia="ja-JP"/>
        </w:rPr>
        <w:t xml:space="preserve">system </w:t>
      </w:r>
      <w:r w:rsidRPr="00D4732E">
        <w:t>perform</w:t>
      </w:r>
      <w:r w:rsidRPr="00D4732E">
        <w:rPr>
          <w:lang w:eastAsia="ja-JP"/>
        </w:rPr>
        <w:t>s</w:t>
      </w:r>
      <w:r w:rsidRPr="00D4732E">
        <w:t xml:space="preserve"> </w:t>
      </w:r>
      <w:r w:rsidRPr="00D4732E">
        <w:rPr>
          <w:lang w:eastAsia="ja-JP"/>
        </w:rPr>
        <w:t xml:space="preserve">the following functions for </w:t>
      </w:r>
      <w:r w:rsidRPr="00D4732E">
        <w:t>ensur</w:t>
      </w:r>
      <w:r w:rsidRPr="00D4732E">
        <w:rPr>
          <w:lang w:eastAsia="ja-JP"/>
        </w:rPr>
        <w:t>ing</w:t>
      </w:r>
      <w:r w:rsidRPr="00D4732E">
        <w:t xml:space="preserve"> the successful operation of a satellite: </w:t>
      </w:r>
    </w:p>
    <w:p w14:paraId="49F80454" w14:textId="77777777" w:rsidR="00E617E7" w:rsidRPr="00D4732E" w:rsidRDefault="00E617E7" w:rsidP="00E617E7">
      <w:pPr>
        <w:pStyle w:val="enumlev1"/>
      </w:pPr>
      <w:r w:rsidRPr="00D4732E">
        <w:t>1</w:t>
      </w:r>
      <w:r w:rsidRPr="00D4732E">
        <w:tab/>
        <w:t>Telemetry to enable ground controllers to monitor the operational health and status of the satellite, and the measured values are transmitted from satellite to the ground control centre.</w:t>
      </w:r>
    </w:p>
    <w:p w14:paraId="4ACAE182" w14:textId="77777777" w:rsidR="00E617E7" w:rsidRPr="00D4732E" w:rsidRDefault="00E617E7" w:rsidP="00E617E7">
      <w:pPr>
        <w:pStyle w:val="enumlev1"/>
      </w:pPr>
      <w:r w:rsidRPr="00D4732E">
        <w:lastRenderedPageBreak/>
        <w:t>2</w:t>
      </w:r>
      <w:r w:rsidRPr="00D4732E">
        <w:tab/>
        <w:t>Tracking/ranging to enable ground controllers to determine the satellite’s location and orientation.</w:t>
      </w:r>
    </w:p>
    <w:p w14:paraId="643A0DA5" w14:textId="77777777" w:rsidR="00E617E7" w:rsidRPr="00D4732E" w:rsidRDefault="00E617E7" w:rsidP="00E617E7">
      <w:pPr>
        <w:pStyle w:val="enumlev1"/>
      </w:pPr>
      <w:r w:rsidRPr="00D4732E">
        <w:t>3</w:t>
      </w:r>
      <w:r w:rsidRPr="00D4732E">
        <w:tab/>
        <w:t>Telecommand to enable ground controllers to command the various electronic units aboard the satellite, sending commands from the ground to the satellite.</w:t>
      </w:r>
    </w:p>
    <w:p w14:paraId="222A4F7B" w14:textId="77777777" w:rsidR="00E617E7" w:rsidRPr="00D4732E" w:rsidRDefault="00E617E7" w:rsidP="00E617E7">
      <w:r w:rsidRPr="00D4732E">
        <w:t>The frequency band 2 025-2 110 MHz is allocated to space operation service (SOS) (Earth-to-space) (space-to-space</w:t>
      </w:r>
      <w:proofErr w:type="gramStart"/>
      <w:r w:rsidRPr="00D4732E">
        <w:t>)</w:t>
      </w:r>
      <w:proofErr w:type="gramEnd"/>
      <w:r w:rsidRPr="00D4732E">
        <w:t xml:space="preserve"> and the frequency band 2 200-2 290 MHz is allocated to SOS (space-to-Earth) (space-to-space). These frequency bands are used by geostationary and non-geostationary satellites and the </w:t>
      </w:r>
      <w:r w:rsidRPr="00D4732E">
        <w:rPr>
          <w:lang w:eastAsia="ja-JP"/>
        </w:rPr>
        <w:t>inter-satellite links</w:t>
      </w:r>
      <w:r w:rsidRPr="00D4732E">
        <w:t>.</w:t>
      </w:r>
    </w:p>
    <w:p w14:paraId="4C37E1AC" w14:textId="77777777" w:rsidR="00E617E7" w:rsidRPr="00D4732E" w:rsidRDefault="00E617E7" w:rsidP="00E617E7">
      <w:pPr>
        <w:pStyle w:val="Heading1"/>
      </w:pPr>
      <w:bookmarkStart w:id="7" w:name="_Toc478571462"/>
      <w:bookmarkStart w:id="8" w:name="_Toc353178135"/>
      <w:bookmarkStart w:id="9" w:name="_Toc11661181"/>
      <w:bookmarkStart w:id="10" w:name="_Toc162514794"/>
      <w:bookmarkStart w:id="11" w:name="_Toc193710157"/>
      <w:bookmarkStart w:id="12" w:name="_Toc193710821"/>
      <w:r w:rsidRPr="00D4732E">
        <w:t>2</w:t>
      </w:r>
      <w:r w:rsidRPr="00D4732E">
        <w:tab/>
        <w:t xml:space="preserve">Technical and operational characteristics of the </w:t>
      </w:r>
      <w:r w:rsidRPr="00D4732E">
        <w:rPr>
          <w:lang w:eastAsia="ja-JP"/>
        </w:rPr>
        <w:t>g</w:t>
      </w:r>
      <w:r w:rsidRPr="00D4732E">
        <w:t xml:space="preserve">eostationary </w:t>
      </w:r>
      <w:bookmarkEnd w:id="7"/>
      <w:bookmarkEnd w:id="8"/>
      <w:bookmarkEnd w:id="9"/>
      <w:r w:rsidRPr="00D4732E">
        <w:t>satellites</w:t>
      </w:r>
      <w:bookmarkStart w:id="13" w:name="_Hlk155374560"/>
      <w:bookmarkEnd w:id="10"/>
      <w:bookmarkEnd w:id="11"/>
      <w:bookmarkEnd w:id="12"/>
    </w:p>
    <w:p w14:paraId="16D961F9" w14:textId="77777777" w:rsidR="00E617E7" w:rsidRPr="00D4732E" w:rsidRDefault="00E617E7" w:rsidP="00E617E7">
      <w:pPr>
        <w:rPr>
          <w:lang w:eastAsia="ja-JP"/>
        </w:rPr>
      </w:pPr>
      <w:r w:rsidRPr="00D4732E">
        <w:t>Representative characteristics</w:t>
      </w:r>
      <w:r w:rsidRPr="00D4732E">
        <w:rPr>
          <w:lang w:eastAsia="ja-JP"/>
        </w:rPr>
        <w:t xml:space="preserve"> of</w:t>
      </w:r>
      <w:r w:rsidRPr="00D4732E">
        <w:t xml:space="preserve"> </w:t>
      </w:r>
      <w:r w:rsidRPr="00D4732E">
        <w:rPr>
          <w:lang w:eastAsia="ja-JP"/>
        </w:rPr>
        <w:t xml:space="preserve">the </w:t>
      </w:r>
      <w:r w:rsidRPr="00D4732E">
        <w:t xml:space="preserve">TT&amp;C </w:t>
      </w:r>
      <w:r w:rsidRPr="00D4732E">
        <w:rPr>
          <w:lang w:eastAsia="ja-JP"/>
        </w:rPr>
        <w:t>systems</w:t>
      </w:r>
      <w:r w:rsidRPr="00D4732E">
        <w:t xml:space="preserve"> for GSO </w:t>
      </w:r>
      <w:r w:rsidRPr="00D4732E">
        <w:rPr>
          <w:lang w:eastAsia="ja-JP"/>
        </w:rPr>
        <w:t>SOS s</w:t>
      </w:r>
      <w:r w:rsidRPr="00D4732E">
        <w:t xml:space="preserve">ystems </w:t>
      </w:r>
      <w:r w:rsidRPr="00D4732E">
        <w:rPr>
          <w:lang w:eastAsia="ja-JP"/>
        </w:rPr>
        <w:t xml:space="preserve">are </w:t>
      </w:r>
      <w:r w:rsidRPr="00D4732E">
        <w:t>listed in Tables 1</w:t>
      </w:r>
      <w:r>
        <w:rPr>
          <w:lang w:eastAsia="ja-JP"/>
        </w:rPr>
        <w:t xml:space="preserve"> and </w:t>
      </w:r>
      <w:r w:rsidRPr="00D4732E">
        <w:rPr>
          <w:lang w:eastAsia="ja-JP"/>
        </w:rPr>
        <w:t>2</w:t>
      </w:r>
      <w:r w:rsidRPr="00D4732E">
        <w:t>.</w:t>
      </w:r>
    </w:p>
    <w:p w14:paraId="2C9042CF" w14:textId="77777777" w:rsidR="00E617E7" w:rsidRPr="00D4732E" w:rsidRDefault="00E617E7" w:rsidP="00E617E7">
      <w:pPr>
        <w:pStyle w:val="Heading2"/>
      </w:pPr>
      <w:bookmarkStart w:id="14" w:name="_Toc478571463"/>
      <w:bookmarkStart w:id="15" w:name="_Toc162514795"/>
      <w:bookmarkStart w:id="16" w:name="_Toc193710158"/>
      <w:bookmarkStart w:id="17" w:name="_Toc193710822"/>
      <w:bookmarkEnd w:id="13"/>
      <w:r w:rsidRPr="00D4732E">
        <w:t>2.1</w:t>
      </w:r>
      <w:r w:rsidRPr="00D4732E">
        <w:tab/>
        <w:t xml:space="preserve">Telemetry in </w:t>
      </w:r>
      <w:r w:rsidRPr="00D4732E">
        <w:rPr>
          <w:lang w:eastAsia="ja-JP"/>
        </w:rPr>
        <w:t xml:space="preserve">the </w:t>
      </w:r>
      <w:r w:rsidRPr="00D4732E">
        <w:t xml:space="preserve">2 200-2 290 MHz frequency </w:t>
      </w:r>
      <w:bookmarkEnd w:id="14"/>
      <w:r w:rsidRPr="00D4732E">
        <w:t>band</w:t>
      </w:r>
      <w:bookmarkEnd w:id="15"/>
      <w:bookmarkEnd w:id="16"/>
      <w:bookmarkEnd w:id="17"/>
    </w:p>
    <w:p w14:paraId="355FBF44" w14:textId="77777777" w:rsidR="00E617E7" w:rsidRPr="00D4732E" w:rsidRDefault="00E617E7" w:rsidP="00E617E7">
      <w:r w:rsidRPr="00D4732E">
        <w:t xml:space="preserve">Table 1 lists the system parameters </w:t>
      </w:r>
      <w:r w:rsidRPr="00D4732E">
        <w:rPr>
          <w:lang w:eastAsia="ja-JP"/>
        </w:rPr>
        <w:t>for</w:t>
      </w:r>
      <w:r w:rsidRPr="00D4732E">
        <w:t xml:space="preserve"> telemetry downlinks in the frequency band 2 200-2 290 MHz for the GSO SOS systems.</w:t>
      </w:r>
    </w:p>
    <w:p w14:paraId="353952CB" w14:textId="77777777" w:rsidR="00E617E7" w:rsidRPr="00D4732E" w:rsidRDefault="00E617E7" w:rsidP="00E617E7">
      <w:pPr>
        <w:pStyle w:val="TableNo"/>
      </w:pPr>
      <w:bookmarkStart w:id="18" w:name="_Ref408496635"/>
      <w:r w:rsidRPr="00D4732E">
        <w:t>TABLE 1</w:t>
      </w:r>
      <w:bookmarkEnd w:id="18"/>
    </w:p>
    <w:p w14:paraId="732A0D56" w14:textId="77777777" w:rsidR="00E617E7" w:rsidRPr="00D4732E" w:rsidRDefault="00E617E7" w:rsidP="00E617E7">
      <w:pPr>
        <w:pStyle w:val="Tabletitle"/>
      </w:pPr>
      <w:r w:rsidRPr="00D4732E">
        <w:t>GSO SOS system parameters for telemetry downlinks in the frequency band 2 200-2 290 MHz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285"/>
      </w:tblGrid>
      <w:tr w:rsidR="00E617E7" w:rsidRPr="00DE6BC0" w14:paraId="6FDD5372" w14:textId="77777777" w:rsidTr="00301DD2">
        <w:trPr>
          <w:cantSplit/>
          <w:tblHeader/>
          <w:jc w:val="center"/>
        </w:trPr>
        <w:tc>
          <w:tcPr>
            <w:tcW w:w="2777" w:type="pct"/>
          </w:tcPr>
          <w:p w14:paraId="2F4E830C" w14:textId="77777777" w:rsidR="00E617E7" w:rsidRPr="00DE6BC0" w:rsidRDefault="00E617E7" w:rsidP="00301DD2">
            <w:pPr>
              <w:pStyle w:val="Tablehead"/>
            </w:pPr>
            <w:r w:rsidRPr="00DE6BC0">
              <w:t>Function</w:t>
            </w:r>
          </w:p>
        </w:tc>
        <w:tc>
          <w:tcPr>
            <w:tcW w:w="2223" w:type="pct"/>
          </w:tcPr>
          <w:p w14:paraId="72061EED" w14:textId="77777777" w:rsidR="00E617E7" w:rsidRPr="00DE6BC0" w:rsidRDefault="00E617E7" w:rsidP="00301DD2">
            <w:pPr>
              <w:pStyle w:val="Tablehead"/>
              <w:rPr>
                <w:lang w:eastAsia="ja-JP"/>
              </w:rPr>
            </w:pPr>
            <w:r w:rsidRPr="00DE6BC0">
              <w:t>Telemetry</w:t>
            </w:r>
          </w:p>
        </w:tc>
      </w:tr>
      <w:tr w:rsidR="00E617E7" w:rsidRPr="00DE6BC0" w14:paraId="28A79CEA" w14:textId="77777777" w:rsidTr="00301DD2">
        <w:trPr>
          <w:cantSplit/>
          <w:jc w:val="center"/>
        </w:trPr>
        <w:tc>
          <w:tcPr>
            <w:tcW w:w="2777" w:type="pct"/>
          </w:tcPr>
          <w:p w14:paraId="18D7253E" w14:textId="77777777" w:rsidR="00E617E7" w:rsidRPr="00DE6BC0" w:rsidRDefault="00E617E7" w:rsidP="00301DD2">
            <w:pPr>
              <w:pStyle w:val="Tabletext"/>
              <w:jc w:val="center"/>
              <w:rPr>
                <w:b/>
                <w:bCs/>
              </w:rPr>
            </w:pPr>
            <w:r w:rsidRPr="00DE6BC0">
              <w:rPr>
                <w:b/>
                <w:bCs/>
              </w:rPr>
              <w:t>System</w:t>
            </w:r>
          </w:p>
        </w:tc>
        <w:tc>
          <w:tcPr>
            <w:tcW w:w="2223" w:type="pct"/>
          </w:tcPr>
          <w:p w14:paraId="10BC7380" w14:textId="77777777" w:rsidR="00E617E7" w:rsidRPr="00DE6BC0" w:rsidRDefault="00E617E7" w:rsidP="00301DD2">
            <w:pPr>
              <w:pStyle w:val="Tabletext"/>
              <w:jc w:val="center"/>
              <w:rPr>
                <w:b/>
                <w:bCs/>
                <w:lang w:eastAsia="ja-JP"/>
              </w:rPr>
            </w:pPr>
            <w:r w:rsidRPr="00DE6BC0">
              <w:rPr>
                <w:b/>
                <w:bCs/>
              </w:rPr>
              <w:t>System A</w:t>
            </w:r>
          </w:p>
        </w:tc>
      </w:tr>
      <w:tr w:rsidR="00E617E7" w:rsidRPr="00DE6BC0" w14:paraId="088667D7" w14:textId="77777777" w:rsidTr="00301DD2">
        <w:trPr>
          <w:cantSplit/>
          <w:jc w:val="center"/>
        </w:trPr>
        <w:tc>
          <w:tcPr>
            <w:tcW w:w="2777" w:type="pct"/>
          </w:tcPr>
          <w:p w14:paraId="413B8550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>Maximum n</w:t>
            </w:r>
            <w:r w:rsidRPr="00DE6BC0">
              <w:t xml:space="preserve">ecessary bandwidth </w:t>
            </w:r>
            <w:r>
              <w:t>(</w:t>
            </w:r>
            <w:r w:rsidRPr="00DE6BC0">
              <w:t>MHz</w:t>
            </w:r>
            <w:r>
              <w:t>)</w:t>
            </w:r>
          </w:p>
        </w:tc>
        <w:tc>
          <w:tcPr>
            <w:tcW w:w="2223" w:type="pct"/>
          </w:tcPr>
          <w:p w14:paraId="237632C5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4.930</w:t>
            </w:r>
          </w:p>
        </w:tc>
      </w:tr>
      <w:tr w:rsidR="00E617E7" w:rsidRPr="00DE6BC0" w14:paraId="6C46E883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274A6665" w14:textId="77777777" w:rsidR="00E617E7" w:rsidRPr="00DE6BC0" w:rsidRDefault="00E617E7" w:rsidP="00301DD2">
            <w:pPr>
              <w:pStyle w:val="Tabletext"/>
              <w:rPr>
                <w:b/>
                <w:bCs/>
              </w:rPr>
            </w:pPr>
            <w:r w:rsidRPr="00DE6BC0">
              <w:rPr>
                <w:b/>
                <w:bCs/>
                <w:lang w:eastAsia="ja-JP"/>
              </w:rPr>
              <w:t xml:space="preserve">Transmitting </w:t>
            </w:r>
            <w:r w:rsidRPr="00DE6BC0">
              <w:rPr>
                <w:b/>
                <w:bCs/>
              </w:rPr>
              <w:t>Satellite parameters</w:t>
            </w:r>
          </w:p>
        </w:tc>
      </w:tr>
      <w:tr w:rsidR="00E617E7" w:rsidRPr="00DE6BC0" w14:paraId="288C7447" w14:textId="77777777" w:rsidTr="00301DD2">
        <w:trPr>
          <w:cantSplit/>
          <w:jc w:val="center"/>
        </w:trPr>
        <w:tc>
          <w:tcPr>
            <w:tcW w:w="2777" w:type="pct"/>
          </w:tcPr>
          <w:p w14:paraId="7752CFCA" w14:textId="77777777" w:rsidR="00E617E7" w:rsidRPr="005B1C52" w:rsidRDefault="00E617E7" w:rsidP="00301DD2">
            <w:pPr>
              <w:pStyle w:val="Tabletext"/>
            </w:pPr>
            <w:r w:rsidRPr="005B1C52">
              <w:t>Satellite antenna input power</w:t>
            </w:r>
            <w:r w:rsidRPr="005B1C5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(</w:t>
            </w:r>
            <w:proofErr w:type="spellStart"/>
            <w:r w:rsidRPr="005B1C52">
              <w:t>dBW</w:t>
            </w:r>
            <w:proofErr w:type="spellEnd"/>
            <w:r>
              <w:t>)</w:t>
            </w:r>
            <w:r w:rsidRPr="005B1C52">
              <w:rPr>
                <w:vertAlign w:val="superscript"/>
                <w:lang w:eastAsia="ja-JP"/>
              </w:rPr>
              <w:t xml:space="preserve"> (1)</w:t>
            </w:r>
          </w:p>
        </w:tc>
        <w:tc>
          <w:tcPr>
            <w:tcW w:w="2223" w:type="pct"/>
          </w:tcPr>
          <w:p w14:paraId="3EFA6F4B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1.8</w:t>
            </w:r>
          </w:p>
        </w:tc>
      </w:tr>
      <w:tr w:rsidR="00E617E7" w:rsidRPr="00DE6BC0" w14:paraId="0C79199C" w14:textId="77777777" w:rsidTr="00301DD2">
        <w:trPr>
          <w:cantSplit/>
          <w:jc w:val="center"/>
        </w:trPr>
        <w:tc>
          <w:tcPr>
            <w:tcW w:w="2777" w:type="pct"/>
          </w:tcPr>
          <w:p w14:paraId="2F558E14" w14:textId="77777777" w:rsidR="00E617E7" w:rsidRPr="00DE6BC0" w:rsidRDefault="00E617E7" w:rsidP="00301DD2">
            <w:pPr>
              <w:pStyle w:val="Tabletext"/>
            </w:pPr>
            <w:r w:rsidRPr="00DE6BC0">
              <w:t>Satellite antenna type</w:t>
            </w:r>
          </w:p>
        </w:tc>
        <w:tc>
          <w:tcPr>
            <w:tcW w:w="2223" w:type="pct"/>
          </w:tcPr>
          <w:p w14:paraId="00385748" w14:textId="77777777" w:rsidR="00E617E7" w:rsidRPr="00DE6BC0" w:rsidRDefault="00E617E7" w:rsidP="00301DD2">
            <w:pPr>
              <w:pStyle w:val="Tabletext"/>
              <w:jc w:val="center"/>
            </w:pPr>
            <w:proofErr w:type="spellStart"/>
            <w:r w:rsidRPr="002A5CA8">
              <w:rPr>
                <w:szCs w:val="16"/>
              </w:rPr>
              <w:t>Bicone</w:t>
            </w:r>
            <w:proofErr w:type="spellEnd"/>
            <w:r w:rsidRPr="002A5CA8">
              <w:rPr>
                <w:szCs w:val="16"/>
              </w:rPr>
              <w:t>/</w:t>
            </w:r>
            <w:proofErr w:type="gramStart"/>
            <w:r w:rsidRPr="002A5CA8">
              <w:rPr>
                <w:szCs w:val="16"/>
              </w:rPr>
              <w:t>Crossed-dipole</w:t>
            </w:r>
            <w:proofErr w:type="gramEnd"/>
          </w:p>
        </w:tc>
      </w:tr>
      <w:tr w:rsidR="00E617E7" w:rsidRPr="00DE6BC0" w14:paraId="4256E498" w14:textId="77777777" w:rsidTr="00301DD2">
        <w:trPr>
          <w:cantSplit/>
          <w:jc w:val="center"/>
        </w:trPr>
        <w:tc>
          <w:tcPr>
            <w:tcW w:w="2777" w:type="pct"/>
          </w:tcPr>
          <w:p w14:paraId="1CD82ED9" w14:textId="77777777" w:rsidR="00E617E7" w:rsidRPr="00DE6BC0" w:rsidRDefault="00E617E7" w:rsidP="00301DD2">
            <w:pPr>
              <w:pStyle w:val="Tabletext"/>
            </w:pPr>
            <w:r w:rsidRPr="00DE6BC0">
              <w:t>Satellite maximum antenna gain</w:t>
            </w:r>
            <w:r>
              <w:t xml:space="preserve"> (</w:t>
            </w:r>
            <w:proofErr w:type="spellStart"/>
            <w:r w:rsidRPr="00DE6BC0">
              <w:t>dBi</w:t>
            </w:r>
            <w:proofErr w:type="spellEnd"/>
            <w:r>
              <w:t>)</w:t>
            </w:r>
          </w:p>
        </w:tc>
        <w:tc>
          <w:tcPr>
            <w:tcW w:w="2223" w:type="pct"/>
          </w:tcPr>
          <w:p w14:paraId="2C89ED07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1</w:t>
            </w:r>
            <w:r w:rsidRPr="00DE6BC0">
              <w:t>.0</w:t>
            </w:r>
          </w:p>
        </w:tc>
      </w:tr>
      <w:tr w:rsidR="00E617E7" w:rsidRPr="00DE6BC0" w14:paraId="541A37F6" w14:textId="77777777" w:rsidTr="00301DD2">
        <w:trPr>
          <w:cantSplit/>
          <w:jc w:val="center"/>
        </w:trPr>
        <w:tc>
          <w:tcPr>
            <w:tcW w:w="2777" w:type="pct"/>
          </w:tcPr>
          <w:p w14:paraId="1A8C8283" w14:textId="77777777" w:rsidR="00E617E7" w:rsidRPr="00DE6BC0" w:rsidRDefault="00E617E7" w:rsidP="00301DD2">
            <w:pPr>
              <w:pStyle w:val="Tabletext"/>
            </w:pPr>
            <w:r w:rsidRPr="00DE6BC0">
              <w:t>Satellite antenna polarization</w:t>
            </w:r>
          </w:p>
        </w:tc>
        <w:tc>
          <w:tcPr>
            <w:tcW w:w="2223" w:type="pct"/>
          </w:tcPr>
          <w:p w14:paraId="1B778AF2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CP</w:t>
            </w:r>
          </w:p>
        </w:tc>
      </w:tr>
      <w:tr w:rsidR="00E617E7" w:rsidRPr="00DE6BC0" w14:paraId="3D91AD48" w14:textId="77777777" w:rsidTr="00301DD2">
        <w:trPr>
          <w:cantSplit/>
          <w:jc w:val="center"/>
        </w:trPr>
        <w:tc>
          <w:tcPr>
            <w:tcW w:w="2777" w:type="pct"/>
          </w:tcPr>
          <w:p w14:paraId="0CE1AE3D" w14:textId="77777777" w:rsidR="00E617E7" w:rsidRPr="00DE6BC0" w:rsidRDefault="00E617E7" w:rsidP="00301DD2">
            <w:pPr>
              <w:pStyle w:val="Tabletext"/>
            </w:pPr>
            <w:r w:rsidRPr="00DE6BC0">
              <w:t>Satellite antenna radiation pattern</w:t>
            </w:r>
          </w:p>
        </w:tc>
        <w:tc>
          <w:tcPr>
            <w:tcW w:w="2223" w:type="pct"/>
          </w:tcPr>
          <w:p w14:paraId="48E613C8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Cardioid</w:t>
            </w:r>
            <w:r w:rsidRPr="00DE6BC0">
              <w:br/>
              <w:t xml:space="preserve">−13 dB </w:t>
            </w:r>
            <w:r>
              <w:t>at</w:t>
            </w:r>
            <w:r w:rsidRPr="00DE6BC0">
              <w:t xml:space="preserve"> 170 degrees</w:t>
            </w:r>
          </w:p>
        </w:tc>
      </w:tr>
      <w:tr w:rsidR="00E617E7" w:rsidRPr="00DE6BC0" w14:paraId="6D1D8868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18B183E4" w14:textId="77777777" w:rsidR="00E617E7" w:rsidRPr="00DE6BC0" w:rsidRDefault="00E617E7" w:rsidP="00301DD2">
            <w:pPr>
              <w:pStyle w:val="Tabletext"/>
              <w:rPr>
                <w:b/>
                <w:bCs/>
              </w:rPr>
            </w:pPr>
            <w:r w:rsidRPr="00DE6BC0">
              <w:rPr>
                <w:b/>
                <w:bCs/>
                <w:lang w:eastAsia="ja-JP"/>
              </w:rPr>
              <w:t xml:space="preserve">Receiving </w:t>
            </w:r>
            <w:r w:rsidRPr="00DE6BC0">
              <w:rPr>
                <w:b/>
                <w:bCs/>
              </w:rPr>
              <w:t>Earth station parameters</w:t>
            </w:r>
          </w:p>
        </w:tc>
      </w:tr>
      <w:tr w:rsidR="00E617E7" w:rsidRPr="00DE6BC0" w14:paraId="1BB639B4" w14:textId="77777777" w:rsidTr="00301DD2">
        <w:trPr>
          <w:cantSplit/>
          <w:jc w:val="center"/>
        </w:trPr>
        <w:tc>
          <w:tcPr>
            <w:tcW w:w="2777" w:type="pct"/>
          </w:tcPr>
          <w:p w14:paraId="21070208" w14:textId="77777777" w:rsidR="00E617E7" w:rsidRPr="00DE6BC0" w:rsidRDefault="00E617E7" w:rsidP="00301DD2">
            <w:pPr>
              <w:pStyle w:val="Tabletext"/>
            </w:pPr>
            <w:r w:rsidRPr="00DE6BC0">
              <w:t>Earth station antenna type</w:t>
            </w:r>
          </w:p>
        </w:tc>
        <w:tc>
          <w:tcPr>
            <w:tcW w:w="2223" w:type="pct"/>
          </w:tcPr>
          <w:p w14:paraId="24E5B750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Parabolic</w:t>
            </w:r>
          </w:p>
        </w:tc>
      </w:tr>
      <w:tr w:rsidR="00E617E7" w:rsidRPr="00DE6BC0" w14:paraId="7CD51B9D" w14:textId="77777777" w:rsidTr="00301DD2">
        <w:trPr>
          <w:cantSplit/>
          <w:jc w:val="center"/>
        </w:trPr>
        <w:tc>
          <w:tcPr>
            <w:tcW w:w="2777" w:type="pct"/>
          </w:tcPr>
          <w:p w14:paraId="38D0665D" w14:textId="77777777" w:rsidR="00E617E7" w:rsidRPr="00D4732E" w:rsidRDefault="00E617E7" w:rsidP="00301DD2">
            <w:pPr>
              <w:pStyle w:val="Tabletext"/>
            </w:pPr>
            <w:r w:rsidRPr="00D4732E">
              <w:t>Earth station antenna radiation pattern</w:t>
            </w:r>
          </w:p>
        </w:tc>
        <w:tc>
          <w:tcPr>
            <w:tcW w:w="2223" w:type="pct"/>
          </w:tcPr>
          <w:p w14:paraId="2DF3CB90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 xml:space="preserve">Rec. </w:t>
            </w:r>
            <w:hyperlink r:id="rId17" w:history="1">
              <w:r w:rsidRPr="000A28F4">
                <w:rPr>
                  <w:rStyle w:val="Hyperlink"/>
                </w:rPr>
                <w:t>ITU-R S.465-</w:t>
              </w:r>
              <w:r w:rsidRPr="000A28F4">
                <w:rPr>
                  <w:rStyle w:val="Hyperlink"/>
                  <w:lang w:eastAsia="ja-JP"/>
                </w:rPr>
                <w:t>6</w:t>
              </w:r>
            </w:hyperlink>
          </w:p>
        </w:tc>
      </w:tr>
      <w:tr w:rsidR="00E617E7" w:rsidRPr="00DE6BC0" w14:paraId="590145EA" w14:textId="77777777" w:rsidTr="00301DD2">
        <w:trPr>
          <w:cantSplit/>
          <w:jc w:val="center"/>
        </w:trPr>
        <w:tc>
          <w:tcPr>
            <w:tcW w:w="2777" w:type="pct"/>
          </w:tcPr>
          <w:p w14:paraId="1691611B" w14:textId="77777777" w:rsidR="00E617E7" w:rsidRPr="005B1C52" w:rsidRDefault="00E617E7" w:rsidP="00301DD2">
            <w:pPr>
              <w:pStyle w:val="Tabletext"/>
            </w:pPr>
            <w:r w:rsidRPr="00D4732E">
              <w:t xml:space="preserve">Earth station </w:t>
            </w:r>
            <w:r w:rsidRPr="00D4732E">
              <w:rPr>
                <w:lang w:eastAsia="ja-JP"/>
              </w:rPr>
              <w:t xml:space="preserve">maximum </w:t>
            </w:r>
            <w:r w:rsidRPr="00D4732E">
              <w:t>antenna gain</w:t>
            </w:r>
            <w:r>
              <w:t xml:space="preserve"> (</w:t>
            </w:r>
            <w:proofErr w:type="spellStart"/>
            <w:r w:rsidRPr="005B1C52">
              <w:t>dBi</w:t>
            </w:r>
            <w:proofErr w:type="spellEnd"/>
            <w:r>
              <w:t>)</w:t>
            </w:r>
          </w:p>
        </w:tc>
        <w:tc>
          <w:tcPr>
            <w:tcW w:w="2223" w:type="pct"/>
          </w:tcPr>
          <w:p w14:paraId="62470114" w14:textId="77777777" w:rsidR="00E617E7" w:rsidRPr="00DE6BC0" w:rsidRDefault="00E617E7" w:rsidP="00301DD2">
            <w:pPr>
              <w:pStyle w:val="Tabletext"/>
              <w:jc w:val="center"/>
              <w:rPr>
                <w:lang w:eastAsia="ja-JP"/>
              </w:rPr>
            </w:pPr>
            <w:r w:rsidRPr="00DE6BC0">
              <w:rPr>
                <w:lang w:eastAsia="ja-JP"/>
              </w:rPr>
              <w:t>50</w:t>
            </w:r>
          </w:p>
        </w:tc>
      </w:tr>
      <w:tr w:rsidR="00E617E7" w:rsidRPr="00DE6BC0" w14:paraId="199F7CEA" w14:textId="77777777" w:rsidTr="00301DD2">
        <w:trPr>
          <w:cantSplit/>
          <w:jc w:val="center"/>
        </w:trPr>
        <w:tc>
          <w:tcPr>
            <w:tcW w:w="2777" w:type="pct"/>
          </w:tcPr>
          <w:p w14:paraId="20E40032" w14:textId="77777777" w:rsidR="00E617E7" w:rsidRPr="00DE6BC0" w:rsidRDefault="00E617E7" w:rsidP="00301DD2">
            <w:pPr>
              <w:pStyle w:val="Tabletext"/>
            </w:pPr>
            <w:r w:rsidRPr="00DE6BC0">
              <w:t>Earth station antenna polarization</w:t>
            </w:r>
          </w:p>
        </w:tc>
        <w:tc>
          <w:tcPr>
            <w:tcW w:w="2223" w:type="pct"/>
          </w:tcPr>
          <w:p w14:paraId="65E83E00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CP</w:t>
            </w:r>
          </w:p>
        </w:tc>
      </w:tr>
      <w:tr w:rsidR="00E617E7" w:rsidRPr="00DE6BC0" w14:paraId="6B08A178" w14:textId="77777777" w:rsidTr="00301DD2">
        <w:trPr>
          <w:cantSplit/>
          <w:jc w:val="center"/>
        </w:trPr>
        <w:tc>
          <w:tcPr>
            <w:tcW w:w="2777" w:type="pct"/>
          </w:tcPr>
          <w:p w14:paraId="1687DA9A" w14:textId="77777777" w:rsidR="00E617E7" w:rsidRPr="002A5CA8" w:rsidRDefault="00E617E7" w:rsidP="00301DD2">
            <w:pPr>
              <w:pStyle w:val="Tabletext"/>
            </w:pPr>
            <w:r w:rsidRPr="00D4732E">
              <w:t>Earth station receiver noise temperature</w:t>
            </w:r>
            <w:r>
              <w:t xml:space="preserve"> (K)</w:t>
            </w:r>
          </w:p>
        </w:tc>
        <w:tc>
          <w:tcPr>
            <w:tcW w:w="2223" w:type="pct"/>
          </w:tcPr>
          <w:p w14:paraId="74DA0542" w14:textId="77777777" w:rsidR="00E617E7" w:rsidRPr="00DE6BC0" w:rsidRDefault="00E617E7" w:rsidP="00301DD2">
            <w:pPr>
              <w:pStyle w:val="Tabletext"/>
              <w:jc w:val="center"/>
              <w:rPr>
                <w:lang w:eastAsia="ja-JP"/>
              </w:rPr>
            </w:pPr>
            <w:r w:rsidRPr="00DE6BC0">
              <w:rPr>
                <w:lang w:eastAsia="ja-JP"/>
              </w:rPr>
              <w:t>130</w:t>
            </w:r>
          </w:p>
        </w:tc>
      </w:tr>
      <w:tr w:rsidR="00E617E7" w:rsidRPr="00DE6BC0" w14:paraId="546B300A" w14:textId="77777777" w:rsidTr="00301DD2">
        <w:trPr>
          <w:cantSplit/>
          <w:jc w:val="center"/>
        </w:trPr>
        <w:tc>
          <w:tcPr>
            <w:tcW w:w="2777" w:type="pct"/>
            <w:tcBorders>
              <w:bottom w:val="single" w:sz="4" w:space="0" w:color="auto"/>
            </w:tcBorders>
          </w:tcPr>
          <w:p w14:paraId="45277965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rPr>
                <w:lang w:eastAsia="ja-JP"/>
              </w:rPr>
              <w:t>Minimum e</w:t>
            </w:r>
            <w:r w:rsidRPr="00DE6BC0">
              <w:t>levation angle</w:t>
            </w:r>
            <w:r>
              <w:t xml:space="preserve"> (degree)</w:t>
            </w:r>
          </w:p>
        </w:tc>
        <w:tc>
          <w:tcPr>
            <w:tcW w:w="2223" w:type="pct"/>
            <w:tcBorders>
              <w:bottom w:val="single" w:sz="4" w:space="0" w:color="auto"/>
            </w:tcBorders>
          </w:tcPr>
          <w:p w14:paraId="1668FAD3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5</w:t>
            </w:r>
          </w:p>
        </w:tc>
      </w:tr>
      <w:tr w:rsidR="00E617E7" w:rsidRPr="008A0240" w14:paraId="4EFB0C66" w14:textId="77777777" w:rsidTr="00301DD2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EE319" w14:textId="77777777" w:rsidR="00E617E7" w:rsidRPr="00D4732E" w:rsidRDefault="00E617E7" w:rsidP="00301DD2">
            <w:pPr>
              <w:pStyle w:val="Tablelegend"/>
              <w:rPr>
                <w:rFonts w:eastAsia="Batang"/>
              </w:rPr>
            </w:pPr>
            <w:r w:rsidRPr="005B1C52">
              <w:rPr>
                <w:vertAlign w:val="superscript"/>
                <w:lang w:eastAsia="ja-JP"/>
              </w:rPr>
              <w:t>(1)</w:t>
            </w:r>
            <w:r w:rsidRPr="00D4732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ab/>
            </w:r>
            <w:r w:rsidRPr="00D4732E">
              <w:rPr>
                <w:lang w:eastAsia="ja-JP"/>
              </w:rPr>
              <w:t>“satellite antenna input power” includes the antenna feeder loss.</w:t>
            </w:r>
          </w:p>
        </w:tc>
      </w:tr>
    </w:tbl>
    <w:p w14:paraId="1017887D" w14:textId="77777777" w:rsidR="00E617E7" w:rsidRPr="00DE6BC0" w:rsidRDefault="00E617E7" w:rsidP="00E617E7">
      <w:pPr>
        <w:pStyle w:val="Tablefin"/>
      </w:pPr>
      <w:bookmarkStart w:id="19" w:name="_Toc478571464"/>
      <w:bookmarkStart w:id="20" w:name="_Toc162514796"/>
    </w:p>
    <w:p w14:paraId="71DBD84F" w14:textId="77777777" w:rsidR="00E617E7" w:rsidRPr="00D4732E" w:rsidRDefault="00E617E7" w:rsidP="00E617E7">
      <w:pPr>
        <w:pStyle w:val="Heading2"/>
      </w:pPr>
      <w:bookmarkStart w:id="21" w:name="_Toc478571465"/>
      <w:bookmarkStart w:id="22" w:name="_Toc162514797"/>
      <w:bookmarkStart w:id="23" w:name="_Toc193710159"/>
      <w:bookmarkStart w:id="24" w:name="_Toc193710823"/>
      <w:bookmarkEnd w:id="19"/>
      <w:bookmarkEnd w:id="20"/>
      <w:r w:rsidRPr="00D4732E">
        <w:t>2.2</w:t>
      </w:r>
      <w:r w:rsidRPr="00D4732E">
        <w:tab/>
        <w:t xml:space="preserve">Command in the 2 025-2 110 MHz </w:t>
      </w:r>
      <w:bookmarkEnd w:id="21"/>
      <w:r w:rsidRPr="00D4732E">
        <w:t>frequency band</w:t>
      </w:r>
      <w:bookmarkEnd w:id="22"/>
      <w:bookmarkEnd w:id="23"/>
      <w:bookmarkEnd w:id="24"/>
    </w:p>
    <w:p w14:paraId="1A0631AF" w14:textId="77777777" w:rsidR="00E617E7" w:rsidRPr="00D4732E" w:rsidRDefault="00E617E7" w:rsidP="00E617E7">
      <w:r w:rsidRPr="00D4732E">
        <w:t xml:space="preserve">Table 2 lists the </w:t>
      </w:r>
      <w:r w:rsidRPr="00D4732E">
        <w:rPr>
          <w:lang w:eastAsia="ja-JP"/>
        </w:rPr>
        <w:t xml:space="preserve">system </w:t>
      </w:r>
      <w:r w:rsidRPr="00D4732E">
        <w:t xml:space="preserve">parameters for command </w:t>
      </w:r>
      <w:r w:rsidRPr="00D4732E">
        <w:rPr>
          <w:lang w:eastAsia="ja-JP"/>
        </w:rPr>
        <w:t>up</w:t>
      </w:r>
      <w:r w:rsidRPr="00D4732E">
        <w:t>links in the 2 025-2 110 MHz frequency band for GSO SOS systems.</w:t>
      </w:r>
    </w:p>
    <w:p w14:paraId="7AACB819" w14:textId="77777777" w:rsidR="00E617E7" w:rsidRPr="00D4732E" w:rsidRDefault="00E617E7" w:rsidP="00E617E7">
      <w:pPr>
        <w:pStyle w:val="TableNo"/>
        <w:rPr>
          <w:b/>
          <w:sz w:val="16"/>
        </w:rPr>
      </w:pPr>
      <w:bookmarkStart w:id="25" w:name="_Ref408496644"/>
      <w:r w:rsidRPr="00D4732E">
        <w:lastRenderedPageBreak/>
        <w:t xml:space="preserve">TABLE </w:t>
      </w:r>
      <w:bookmarkEnd w:id="25"/>
      <w:r w:rsidRPr="00D4732E">
        <w:t>2</w:t>
      </w:r>
    </w:p>
    <w:p w14:paraId="4F1F99C2" w14:textId="77777777" w:rsidR="00E617E7" w:rsidRPr="00D4732E" w:rsidRDefault="00E617E7" w:rsidP="00E617E7">
      <w:pPr>
        <w:pStyle w:val="Tabletitle"/>
      </w:pPr>
      <w:r w:rsidRPr="00D4732E">
        <w:t>GSO SOS system parameters for command uplinks in the frequency band 2 025-2 110 MHz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17"/>
      </w:tblGrid>
      <w:tr w:rsidR="00E617E7" w:rsidRPr="00DE6BC0" w14:paraId="19FD8EB8" w14:textId="77777777" w:rsidTr="00301DD2">
        <w:trPr>
          <w:cantSplit/>
          <w:jc w:val="center"/>
        </w:trPr>
        <w:tc>
          <w:tcPr>
            <w:tcW w:w="2605" w:type="pct"/>
            <w:vAlign w:val="center"/>
          </w:tcPr>
          <w:p w14:paraId="0A5A78ED" w14:textId="77777777" w:rsidR="00E617E7" w:rsidRPr="00DE6BC0" w:rsidRDefault="00E617E7" w:rsidP="00301DD2">
            <w:pPr>
              <w:pStyle w:val="Tablehead"/>
              <w:rPr>
                <w:bCs/>
              </w:rPr>
            </w:pPr>
            <w:r w:rsidRPr="00DE6BC0">
              <w:t>Function</w:t>
            </w:r>
          </w:p>
        </w:tc>
        <w:tc>
          <w:tcPr>
            <w:tcW w:w="2395" w:type="pct"/>
            <w:vAlign w:val="center"/>
          </w:tcPr>
          <w:p w14:paraId="4BDDE095" w14:textId="77777777" w:rsidR="00E617E7" w:rsidRPr="00DE6BC0" w:rsidRDefault="00E617E7" w:rsidP="00301DD2">
            <w:pPr>
              <w:pStyle w:val="Tablehead"/>
              <w:rPr>
                <w:bCs/>
                <w:lang w:eastAsia="ja-JP"/>
              </w:rPr>
            </w:pPr>
            <w:r w:rsidRPr="00DE6BC0">
              <w:rPr>
                <w:bCs/>
                <w:lang w:eastAsia="ja-JP"/>
              </w:rPr>
              <w:t>Command</w:t>
            </w:r>
          </w:p>
        </w:tc>
      </w:tr>
      <w:tr w:rsidR="00E617E7" w:rsidRPr="00DE6BC0" w14:paraId="336DE379" w14:textId="77777777" w:rsidTr="00301DD2">
        <w:trPr>
          <w:cantSplit/>
          <w:jc w:val="center"/>
        </w:trPr>
        <w:tc>
          <w:tcPr>
            <w:tcW w:w="2605" w:type="pct"/>
            <w:vAlign w:val="center"/>
          </w:tcPr>
          <w:p w14:paraId="2F58F379" w14:textId="77777777" w:rsidR="00E617E7" w:rsidRPr="00DE6BC0" w:rsidRDefault="00E617E7" w:rsidP="00301DD2">
            <w:pPr>
              <w:pStyle w:val="Tablehead"/>
              <w:jc w:val="left"/>
              <w:rPr>
                <w:bCs/>
              </w:rPr>
            </w:pPr>
            <w:r w:rsidRPr="00DE6BC0">
              <w:rPr>
                <w:bCs/>
              </w:rPr>
              <w:t>System</w:t>
            </w:r>
          </w:p>
        </w:tc>
        <w:tc>
          <w:tcPr>
            <w:tcW w:w="2395" w:type="pct"/>
            <w:vAlign w:val="center"/>
          </w:tcPr>
          <w:p w14:paraId="02813F81" w14:textId="77777777" w:rsidR="00E617E7" w:rsidRPr="00DE6BC0" w:rsidRDefault="00E617E7" w:rsidP="00301DD2">
            <w:pPr>
              <w:pStyle w:val="Tablehead"/>
              <w:rPr>
                <w:bCs/>
              </w:rPr>
            </w:pPr>
            <w:r w:rsidRPr="00DE6BC0">
              <w:rPr>
                <w:bCs/>
              </w:rPr>
              <w:t xml:space="preserve">System </w:t>
            </w:r>
            <w:r w:rsidRPr="00DE6BC0">
              <w:rPr>
                <w:bCs/>
                <w:lang w:eastAsia="ja-JP"/>
              </w:rPr>
              <w:t>A</w:t>
            </w:r>
          </w:p>
        </w:tc>
      </w:tr>
      <w:tr w:rsidR="00E617E7" w:rsidRPr="00DE6BC0" w14:paraId="6D095F4E" w14:textId="77777777" w:rsidTr="00301DD2">
        <w:trPr>
          <w:cantSplit/>
          <w:jc w:val="center"/>
        </w:trPr>
        <w:tc>
          <w:tcPr>
            <w:tcW w:w="2605" w:type="pct"/>
          </w:tcPr>
          <w:p w14:paraId="19BC67DD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>Maximum n</w:t>
            </w:r>
            <w:r w:rsidRPr="00DE6BC0">
              <w:t>ecessary bandwidth</w:t>
            </w:r>
            <w:r>
              <w:t xml:space="preserve"> (</w:t>
            </w:r>
            <w:r w:rsidRPr="00DE6BC0">
              <w:t>MHz</w:t>
            </w:r>
            <w:r>
              <w:t>)</w:t>
            </w:r>
          </w:p>
        </w:tc>
        <w:tc>
          <w:tcPr>
            <w:tcW w:w="2395" w:type="pct"/>
          </w:tcPr>
          <w:p w14:paraId="6BE937AA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0.084</w:t>
            </w:r>
          </w:p>
        </w:tc>
      </w:tr>
      <w:tr w:rsidR="00E617E7" w:rsidRPr="00DE6BC0" w14:paraId="01AD3571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1B9A1891" w14:textId="77777777" w:rsidR="00E617E7" w:rsidRPr="00DE6BC0" w:rsidRDefault="00E617E7" w:rsidP="00301DD2">
            <w:pPr>
              <w:pStyle w:val="Tabletext"/>
              <w:rPr>
                <w:b/>
                <w:bCs/>
              </w:rPr>
            </w:pPr>
            <w:r w:rsidRPr="00DE6BC0">
              <w:rPr>
                <w:b/>
                <w:bCs/>
                <w:lang w:eastAsia="ja-JP"/>
              </w:rPr>
              <w:t xml:space="preserve">Transmitting </w:t>
            </w:r>
            <w:r w:rsidRPr="00DE6BC0">
              <w:rPr>
                <w:b/>
                <w:bCs/>
              </w:rPr>
              <w:t>Earth station parameters</w:t>
            </w:r>
          </w:p>
        </w:tc>
      </w:tr>
      <w:tr w:rsidR="00E617E7" w:rsidRPr="00DE6BC0" w14:paraId="0B5272BC" w14:textId="77777777" w:rsidTr="00301DD2">
        <w:trPr>
          <w:cantSplit/>
          <w:jc w:val="center"/>
        </w:trPr>
        <w:tc>
          <w:tcPr>
            <w:tcW w:w="2605" w:type="pct"/>
          </w:tcPr>
          <w:p w14:paraId="6CE7DD74" w14:textId="77777777" w:rsidR="00E617E7" w:rsidRPr="00D4732E" w:rsidRDefault="00E617E7" w:rsidP="00301DD2">
            <w:pPr>
              <w:pStyle w:val="Tabletext"/>
            </w:pPr>
            <w:r w:rsidRPr="00D4732E">
              <w:t>Earth station antenna input power</w:t>
            </w:r>
            <w:r>
              <w:t xml:space="preserve"> (</w:t>
            </w:r>
            <w:proofErr w:type="spellStart"/>
            <w:r w:rsidRPr="00F71E21">
              <w:t>dBW</w:t>
            </w:r>
            <w:proofErr w:type="spellEnd"/>
            <w:r>
              <w:t>)</w:t>
            </w:r>
          </w:p>
        </w:tc>
        <w:tc>
          <w:tcPr>
            <w:tcW w:w="2395" w:type="pct"/>
          </w:tcPr>
          <w:p w14:paraId="1627AE32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21.9</w:t>
            </w:r>
          </w:p>
        </w:tc>
      </w:tr>
      <w:tr w:rsidR="00E617E7" w:rsidRPr="00DE6BC0" w14:paraId="740BBFE3" w14:textId="77777777" w:rsidTr="00301DD2">
        <w:trPr>
          <w:cantSplit/>
          <w:jc w:val="center"/>
        </w:trPr>
        <w:tc>
          <w:tcPr>
            <w:tcW w:w="2605" w:type="pct"/>
          </w:tcPr>
          <w:p w14:paraId="75083D1B" w14:textId="77777777" w:rsidR="00E617E7" w:rsidRPr="00DE6BC0" w:rsidRDefault="00E617E7" w:rsidP="00301DD2">
            <w:pPr>
              <w:pStyle w:val="Tabletext"/>
            </w:pPr>
            <w:r w:rsidRPr="00DE6BC0">
              <w:t>Earth station antenna type</w:t>
            </w:r>
          </w:p>
        </w:tc>
        <w:tc>
          <w:tcPr>
            <w:tcW w:w="2395" w:type="pct"/>
          </w:tcPr>
          <w:p w14:paraId="581D3875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Parabolic</w:t>
            </w:r>
          </w:p>
        </w:tc>
      </w:tr>
      <w:tr w:rsidR="00E617E7" w:rsidRPr="008A0240" w14:paraId="375F30DA" w14:textId="77777777" w:rsidTr="00301DD2">
        <w:trPr>
          <w:cantSplit/>
          <w:jc w:val="center"/>
        </w:trPr>
        <w:tc>
          <w:tcPr>
            <w:tcW w:w="2605" w:type="pct"/>
          </w:tcPr>
          <w:p w14:paraId="01CD4A13" w14:textId="77777777" w:rsidR="00E617E7" w:rsidRPr="00D4732E" w:rsidRDefault="00E617E7" w:rsidP="00301DD2">
            <w:pPr>
              <w:pStyle w:val="Tabletext"/>
            </w:pPr>
            <w:r w:rsidRPr="00D4732E">
              <w:t>Earth station antenna radiation pattern</w:t>
            </w:r>
          </w:p>
        </w:tc>
        <w:tc>
          <w:tcPr>
            <w:tcW w:w="2395" w:type="pct"/>
          </w:tcPr>
          <w:p w14:paraId="3B9F6FE1" w14:textId="77777777" w:rsidR="00E617E7" w:rsidRPr="00B76CE0" w:rsidRDefault="00E617E7" w:rsidP="00301DD2">
            <w:pPr>
              <w:pStyle w:val="Tabletext"/>
              <w:jc w:val="center"/>
              <w:rPr>
                <w:spacing w:val="-2"/>
                <w:lang w:val="pt-BR"/>
              </w:rPr>
            </w:pPr>
            <w:r w:rsidRPr="00B76CE0">
              <w:rPr>
                <w:spacing w:val="-2"/>
                <w:lang w:val="pt-BR"/>
              </w:rPr>
              <w:t xml:space="preserve">34.6 dB </w:t>
            </w:r>
            <w:r>
              <w:rPr>
                <w:spacing w:val="-2"/>
                <w:lang w:val="pt-BR"/>
              </w:rPr>
              <w:t>at</w:t>
            </w:r>
            <w:r w:rsidRPr="00B76CE0">
              <w:rPr>
                <w:spacing w:val="-2"/>
                <w:lang w:val="pt-BR"/>
              </w:rPr>
              <w:t xml:space="preserve"> 0.95 degrees</w:t>
            </w:r>
          </w:p>
          <w:p w14:paraId="6E93CE53" w14:textId="77777777" w:rsidR="00E617E7" w:rsidRPr="00B76CE0" w:rsidRDefault="00E617E7" w:rsidP="00301DD2">
            <w:pPr>
              <w:pStyle w:val="Tabletext"/>
              <w:jc w:val="center"/>
              <w:rPr>
                <w:lang w:val="pt-BR"/>
              </w:rPr>
            </w:pPr>
            <w:r w:rsidRPr="00B76CE0">
              <w:rPr>
                <w:lang w:val="pt-BR"/>
              </w:rPr>
              <w:t xml:space="preserve">Rec. </w:t>
            </w:r>
            <w:r w:rsidRPr="00B76CE0">
              <w:rPr>
                <w:lang w:val="pt-BR" w:eastAsia="zh-CN"/>
              </w:rPr>
              <w:t>ITU-R S.</w:t>
            </w:r>
            <w:r w:rsidRPr="00B76CE0">
              <w:rPr>
                <w:lang w:val="pt-BR"/>
              </w:rPr>
              <w:t>465-</w:t>
            </w:r>
            <w:r w:rsidRPr="00B76CE0">
              <w:rPr>
                <w:lang w:val="pt-BR" w:eastAsia="ja-JP"/>
              </w:rPr>
              <w:t>6</w:t>
            </w:r>
          </w:p>
        </w:tc>
      </w:tr>
      <w:tr w:rsidR="00E617E7" w:rsidRPr="00DE6BC0" w14:paraId="6873C92E" w14:textId="77777777" w:rsidTr="00301DD2">
        <w:trPr>
          <w:cantSplit/>
          <w:jc w:val="center"/>
        </w:trPr>
        <w:tc>
          <w:tcPr>
            <w:tcW w:w="2605" w:type="pct"/>
          </w:tcPr>
          <w:p w14:paraId="59E1E7D8" w14:textId="77777777" w:rsidR="00E617E7" w:rsidRPr="00D4732E" w:rsidRDefault="00E617E7" w:rsidP="00301DD2">
            <w:pPr>
              <w:pStyle w:val="Tabletext"/>
            </w:pPr>
            <w:r w:rsidRPr="00D4732E">
              <w:t xml:space="preserve">Earth station </w:t>
            </w:r>
            <w:r w:rsidRPr="00D4732E">
              <w:rPr>
                <w:lang w:eastAsia="ja-JP"/>
              </w:rPr>
              <w:t xml:space="preserve">maximum </w:t>
            </w:r>
            <w:r w:rsidRPr="00D4732E">
              <w:t>antenna gain</w:t>
            </w:r>
            <w:r>
              <w:t xml:space="preserve"> (</w:t>
            </w:r>
            <w:proofErr w:type="spellStart"/>
            <w:r>
              <w:t>dBi</w:t>
            </w:r>
            <w:proofErr w:type="spellEnd"/>
            <w:r>
              <w:t>)</w:t>
            </w:r>
          </w:p>
        </w:tc>
        <w:tc>
          <w:tcPr>
            <w:tcW w:w="2395" w:type="pct"/>
          </w:tcPr>
          <w:p w14:paraId="4A8842B4" w14:textId="77777777" w:rsidR="00E617E7" w:rsidRPr="00DE6BC0" w:rsidRDefault="00E617E7" w:rsidP="00301DD2">
            <w:pPr>
              <w:pStyle w:val="Tabletext"/>
              <w:jc w:val="center"/>
              <w:rPr>
                <w:lang w:eastAsia="ja-JP"/>
              </w:rPr>
            </w:pPr>
            <w:r w:rsidRPr="00DE6BC0">
              <w:t>49.</w:t>
            </w:r>
            <w:r w:rsidRPr="00DE6BC0">
              <w:rPr>
                <w:lang w:eastAsia="ja-JP"/>
              </w:rPr>
              <w:t>5</w:t>
            </w:r>
          </w:p>
        </w:tc>
      </w:tr>
      <w:tr w:rsidR="00E617E7" w:rsidRPr="00DE6BC0" w14:paraId="124E6ACE" w14:textId="77777777" w:rsidTr="00301DD2">
        <w:trPr>
          <w:cantSplit/>
          <w:jc w:val="center"/>
        </w:trPr>
        <w:tc>
          <w:tcPr>
            <w:tcW w:w="2605" w:type="pct"/>
          </w:tcPr>
          <w:p w14:paraId="3CF9E917" w14:textId="77777777" w:rsidR="00E617E7" w:rsidRPr="00DE6BC0" w:rsidRDefault="00E617E7" w:rsidP="00301DD2">
            <w:pPr>
              <w:pStyle w:val="Tabletext"/>
            </w:pPr>
            <w:r w:rsidRPr="00DE6BC0">
              <w:t>Earth station antenna polarization</w:t>
            </w:r>
          </w:p>
        </w:tc>
        <w:tc>
          <w:tcPr>
            <w:tcW w:w="2395" w:type="pct"/>
          </w:tcPr>
          <w:p w14:paraId="5A6FE91A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CP</w:t>
            </w:r>
          </w:p>
        </w:tc>
      </w:tr>
      <w:tr w:rsidR="00E617E7" w:rsidRPr="00DE6BC0" w14:paraId="23287AAB" w14:textId="77777777" w:rsidTr="00301DD2">
        <w:trPr>
          <w:cantSplit/>
          <w:jc w:val="center"/>
        </w:trPr>
        <w:tc>
          <w:tcPr>
            <w:tcW w:w="2605" w:type="pct"/>
          </w:tcPr>
          <w:p w14:paraId="65642AF0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>Minimum e</w:t>
            </w:r>
            <w:r w:rsidRPr="00DE6BC0">
              <w:t>levation angle</w:t>
            </w:r>
            <w:r>
              <w:t xml:space="preserve"> (degree)</w:t>
            </w:r>
          </w:p>
        </w:tc>
        <w:tc>
          <w:tcPr>
            <w:tcW w:w="2395" w:type="pct"/>
          </w:tcPr>
          <w:p w14:paraId="4ED02BAD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5</w:t>
            </w:r>
          </w:p>
        </w:tc>
      </w:tr>
      <w:tr w:rsidR="00E617E7" w:rsidRPr="00DE6BC0" w14:paraId="2EF32573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62F6BE65" w14:textId="77777777" w:rsidR="00E617E7" w:rsidRPr="00DE6BC0" w:rsidRDefault="00E617E7" w:rsidP="00301DD2">
            <w:pPr>
              <w:pStyle w:val="Tabletext"/>
              <w:rPr>
                <w:b/>
                <w:bCs/>
              </w:rPr>
            </w:pPr>
            <w:r w:rsidRPr="00DE6BC0">
              <w:rPr>
                <w:b/>
                <w:bCs/>
                <w:lang w:eastAsia="ja-JP"/>
              </w:rPr>
              <w:t>Receiving satellite</w:t>
            </w:r>
            <w:r w:rsidRPr="00DE6BC0">
              <w:rPr>
                <w:b/>
                <w:bCs/>
              </w:rPr>
              <w:t xml:space="preserve"> parameters</w:t>
            </w:r>
          </w:p>
        </w:tc>
      </w:tr>
      <w:tr w:rsidR="00E617E7" w:rsidRPr="00DE6BC0" w14:paraId="11E886C0" w14:textId="77777777" w:rsidTr="00301DD2">
        <w:trPr>
          <w:cantSplit/>
          <w:jc w:val="center"/>
        </w:trPr>
        <w:tc>
          <w:tcPr>
            <w:tcW w:w="2605" w:type="pct"/>
          </w:tcPr>
          <w:p w14:paraId="40F070D0" w14:textId="77777777" w:rsidR="00E617E7" w:rsidRPr="00DE6BC0" w:rsidRDefault="00E617E7" w:rsidP="00301DD2">
            <w:pPr>
              <w:pStyle w:val="Tabletext"/>
            </w:pPr>
            <w:r w:rsidRPr="00DE6BC0">
              <w:t>Satellite antenna type</w:t>
            </w:r>
          </w:p>
        </w:tc>
        <w:tc>
          <w:tcPr>
            <w:tcW w:w="2395" w:type="pct"/>
          </w:tcPr>
          <w:p w14:paraId="6324B2B4" w14:textId="77777777" w:rsidR="00E617E7" w:rsidRPr="00DE6BC0" w:rsidRDefault="00E617E7" w:rsidP="00301DD2">
            <w:pPr>
              <w:pStyle w:val="Tabletext"/>
              <w:jc w:val="center"/>
              <w:rPr>
                <w:lang w:eastAsia="ja-JP"/>
              </w:rPr>
            </w:pPr>
            <w:proofErr w:type="gramStart"/>
            <w:r w:rsidRPr="00DE6BC0">
              <w:rPr>
                <w:lang w:eastAsia="ja-JP"/>
              </w:rPr>
              <w:t>Crossed-dipole</w:t>
            </w:r>
            <w:proofErr w:type="gramEnd"/>
          </w:p>
        </w:tc>
      </w:tr>
      <w:tr w:rsidR="00E617E7" w:rsidRPr="00DE6BC0" w14:paraId="700A8F80" w14:textId="77777777" w:rsidTr="00301DD2">
        <w:trPr>
          <w:cantSplit/>
          <w:jc w:val="center"/>
        </w:trPr>
        <w:tc>
          <w:tcPr>
            <w:tcW w:w="2605" w:type="pct"/>
          </w:tcPr>
          <w:p w14:paraId="208621AF" w14:textId="77777777" w:rsidR="00E617E7" w:rsidRPr="00DE6BC0" w:rsidRDefault="00E617E7" w:rsidP="00301DD2">
            <w:pPr>
              <w:pStyle w:val="Tabletext"/>
            </w:pPr>
            <w:r w:rsidRPr="00DE6BC0">
              <w:t>Satellite maximum antenna gain</w:t>
            </w:r>
            <w:r>
              <w:t xml:space="preserve"> (</w:t>
            </w:r>
            <w:proofErr w:type="spellStart"/>
            <w:r w:rsidRPr="00DE6BC0">
              <w:t>dBi</w:t>
            </w:r>
            <w:proofErr w:type="spellEnd"/>
            <w:r>
              <w:t>)</w:t>
            </w:r>
          </w:p>
        </w:tc>
        <w:tc>
          <w:tcPr>
            <w:tcW w:w="2395" w:type="pct"/>
          </w:tcPr>
          <w:p w14:paraId="54C6F750" w14:textId="77777777" w:rsidR="00E617E7" w:rsidRPr="00DE6BC0" w:rsidRDefault="00E617E7" w:rsidP="00301DD2">
            <w:pPr>
              <w:pStyle w:val="Tabletext"/>
              <w:jc w:val="center"/>
              <w:rPr>
                <w:lang w:eastAsia="ja-JP"/>
              </w:rPr>
            </w:pPr>
            <w:r w:rsidRPr="00DE6BC0">
              <w:rPr>
                <w:lang w:eastAsia="ja-JP"/>
              </w:rPr>
              <w:t>1</w:t>
            </w:r>
          </w:p>
        </w:tc>
      </w:tr>
      <w:tr w:rsidR="00E617E7" w:rsidRPr="00DE6BC0" w14:paraId="743F465D" w14:textId="77777777" w:rsidTr="00301DD2">
        <w:trPr>
          <w:cantSplit/>
          <w:jc w:val="center"/>
        </w:trPr>
        <w:tc>
          <w:tcPr>
            <w:tcW w:w="2605" w:type="pct"/>
          </w:tcPr>
          <w:p w14:paraId="603020BA" w14:textId="77777777" w:rsidR="00E617E7" w:rsidRPr="00DE6BC0" w:rsidRDefault="00E617E7" w:rsidP="00301DD2">
            <w:pPr>
              <w:pStyle w:val="Tabletext"/>
            </w:pPr>
            <w:r w:rsidRPr="00DE6BC0">
              <w:t>Satellite antenna polarization</w:t>
            </w:r>
          </w:p>
        </w:tc>
        <w:tc>
          <w:tcPr>
            <w:tcW w:w="2395" w:type="pct"/>
          </w:tcPr>
          <w:p w14:paraId="316469E5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t>CP</w:t>
            </w:r>
          </w:p>
        </w:tc>
      </w:tr>
      <w:tr w:rsidR="00E617E7" w:rsidRPr="00DE6BC0" w14:paraId="3F168178" w14:textId="77777777" w:rsidTr="00301DD2">
        <w:trPr>
          <w:cantSplit/>
          <w:jc w:val="center"/>
        </w:trPr>
        <w:tc>
          <w:tcPr>
            <w:tcW w:w="2605" w:type="pct"/>
          </w:tcPr>
          <w:p w14:paraId="3A7B4543" w14:textId="77777777" w:rsidR="00E617E7" w:rsidRPr="00DE6BC0" w:rsidRDefault="00E617E7" w:rsidP="00301DD2">
            <w:pPr>
              <w:pStyle w:val="Tabletext"/>
            </w:pPr>
            <w:r w:rsidRPr="00DE6BC0">
              <w:t>Satellite antenna radiation pattern</w:t>
            </w:r>
          </w:p>
        </w:tc>
        <w:tc>
          <w:tcPr>
            <w:tcW w:w="2395" w:type="pct"/>
          </w:tcPr>
          <w:p w14:paraId="261CEF56" w14:textId="77777777" w:rsidR="00E617E7" w:rsidRPr="00DE6BC0" w:rsidRDefault="00E617E7" w:rsidP="00301DD2">
            <w:pPr>
              <w:pStyle w:val="Tabletext"/>
              <w:jc w:val="center"/>
              <w:rPr>
                <w:spacing w:val="-2"/>
              </w:rPr>
            </w:pPr>
            <w:r w:rsidRPr="00DE6BC0">
              <w:rPr>
                <w:spacing w:val="-2"/>
              </w:rPr>
              <w:t xml:space="preserve">−11 dB </w:t>
            </w:r>
            <w:r>
              <w:rPr>
                <w:spacing w:val="-2"/>
              </w:rPr>
              <w:t>at</w:t>
            </w:r>
            <w:r w:rsidRPr="00DE6BC0">
              <w:rPr>
                <w:spacing w:val="-2"/>
              </w:rPr>
              <w:t xml:space="preserve"> 165 degrees</w:t>
            </w:r>
          </w:p>
        </w:tc>
      </w:tr>
      <w:tr w:rsidR="00E617E7" w:rsidRPr="00DE6BC0" w14:paraId="6C5C5C78" w14:textId="77777777" w:rsidTr="00301DD2">
        <w:trPr>
          <w:cantSplit/>
          <w:jc w:val="center"/>
        </w:trPr>
        <w:tc>
          <w:tcPr>
            <w:tcW w:w="2605" w:type="pct"/>
          </w:tcPr>
          <w:p w14:paraId="5D71C085" w14:textId="77777777" w:rsidR="00E617E7" w:rsidRPr="00DE6BC0" w:rsidRDefault="00E617E7" w:rsidP="00301DD2">
            <w:pPr>
              <w:pStyle w:val="Tabletext"/>
            </w:pPr>
            <w:r w:rsidRPr="00DE6BC0">
              <w:t>Satellite receiver noise temperature</w:t>
            </w:r>
            <w:r>
              <w:t xml:space="preserve"> (K)</w:t>
            </w:r>
          </w:p>
        </w:tc>
        <w:tc>
          <w:tcPr>
            <w:tcW w:w="2395" w:type="pct"/>
          </w:tcPr>
          <w:p w14:paraId="6FF385AE" w14:textId="77777777" w:rsidR="00E617E7" w:rsidRPr="00DE6BC0" w:rsidRDefault="00E617E7" w:rsidP="00301DD2">
            <w:pPr>
              <w:pStyle w:val="Tabletext"/>
              <w:jc w:val="center"/>
              <w:rPr>
                <w:lang w:eastAsia="ja-JP"/>
              </w:rPr>
            </w:pPr>
            <w:r w:rsidRPr="00DE6BC0">
              <w:rPr>
                <w:lang w:eastAsia="ja-JP"/>
              </w:rPr>
              <w:t>650</w:t>
            </w:r>
          </w:p>
        </w:tc>
      </w:tr>
    </w:tbl>
    <w:p w14:paraId="2E5455F7" w14:textId="77777777" w:rsidR="00E617E7" w:rsidRPr="00DE6BC0" w:rsidRDefault="00E617E7" w:rsidP="00E617E7">
      <w:pPr>
        <w:pStyle w:val="Tablefin"/>
      </w:pPr>
      <w:bookmarkStart w:id="26" w:name="_Toc478571466"/>
      <w:bookmarkStart w:id="27" w:name="_Toc353178136"/>
      <w:bookmarkStart w:id="28" w:name="_Toc11661182"/>
      <w:bookmarkStart w:id="29" w:name="_Toc162514798"/>
    </w:p>
    <w:p w14:paraId="7472ADA2" w14:textId="77777777" w:rsidR="00E617E7" w:rsidRPr="00D4732E" w:rsidRDefault="00E617E7" w:rsidP="00E617E7">
      <w:pPr>
        <w:pStyle w:val="Heading1"/>
      </w:pPr>
      <w:bookmarkStart w:id="30" w:name="_Toc193710160"/>
      <w:bookmarkStart w:id="31" w:name="_Toc193710824"/>
      <w:r w:rsidRPr="00D4732E">
        <w:t>3</w:t>
      </w:r>
      <w:r w:rsidRPr="00D4732E">
        <w:tab/>
        <w:t xml:space="preserve">Technical and operational characteristics of the </w:t>
      </w:r>
      <w:r w:rsidRPr="00D4732E">
        <w:rPr>
          <w:lang w:eastAsia="ja-JP"/>
        </w:rPr>
        <w:t>n</w:t>
      </w:r>
      <w:r w:rsidRPr="00D4732E">
        <w:t>on-geostationary satellites</w:t>
      </w:r>
      <w:bookmarkEnd w:id="26"/>
      <w:bookmarkEnd w:id="27"/>
      <w:bookmarkEnd w:id="28"/>
      <w:bookmarkEnd w:id="29"/>
      <w:bookmarkEnd w:id="30"/>
      <w:bookmarkEnd w:id="31"/>
    </w:p>
    <w:p w14:paraId="6E7C15F0" w14:textId="77777777" w:rsidR="00E617E7" w:rsidRPr="00D4732E" w:rsidRDefault="00E617E7" w:rsidP="00E617E7">
      <w:pPr>
        <w:rPr>
          <w:lang w:eastAsia="ja-JP"/>
        </w:rPr>
      </w:pPr>
      <w:r w:rsidRPr="00D4732E">
        <w:t>Representative characteristics</w:t>
      </w:r>
      <w:r w:rsidRPr="00D4732E">
        <w:rPr>
          <w:lang w:eastAsia="ja-JP"/>
        </w:rPr>
        <w:t xml:space="preserve"> of</w:t>
      </w:r>
      <w:r w:rsidRPr="00D4732E">
        <w:t xml:space="preserve"> </w:t>
      </w:r>
      <w:r w:rsidRPr="00D4732E">
        <w:rPr>
          <w:lang w:eastAsia="ja-JP"/>
        </w:rPr>
        <w:t xml:space="preserve">the </w:t>
      </w:r>
      <w:r w:rsidRPr="00D4732E">
        <w:t xml:space="preserve">TT&amp;C </w:t>
      </w:r>
      <w:r w:rsidRPr="00D4732E">
        <w:rPr>
          <w:lang w:eastAsia="ja-JP"/>
        </w:rPr>
        <w:t>systems</w:t>
      </w:r>
      <w:r w:rsidRPr="00D4732E">
        <w:t xml:space="preserve"> for </w:t>
      </w:r>
      <w:r w:rsidRPr="00D4732E">
        <w:rPr>
          <w:lang w:eastAsia="ja-JP"/>
        </w:rPr>
        <w:t>non-</w:t>
      </w:r>
      <w:r w:rsidRPr="00D4732E">
        <w:t xml:space="preserve">geostationary-satellite orbit (non-GSO) </w:t>
      </w:r>
      <w:r w:rsidRPr="00D4732E">
        <w:rPr>
          <w:lang w:eastAsia="ja-JP"/>
        </w:rPr>
        <w:t xml:space="preserve">SOS </w:t>
      </w:r>
      <w:r w:rsidRPr="00D4732E">
        <w:t xml:space="preserve">systems </w:t>
      </w:r>
      <w:r w:rsidRPr="00D4732E">
        <w:rPr>
          <w:lang w:eastAsia="ja-JP"/>
        </w:rPr>
        <w:t xml:space="preserve">are </w:t>
      </w:r>
      <w:r w:rsidRPr="00D4732E">
        <w:t>listed below in Tables</w:t>
      </w:r>
      <w:r w:rsidRPr="00D4732E">
        <w:rPr>
          <w:lang w:eastAsia="ja-JP"/>
        </w:rPr>
        <w:t xml:space="preserve"> 3</w:t>
      </w:r>
      <w:r>
        <w:rPr>
          <w:lang w:eastAsia="ja-JP"/>
        </w:rPr>
        <w:t xml:space="preserve"> and </w:t>
      </w:r>
      <w:r w:rsidRPr="00D4732E">
        <w:rPr>
          <w:lang w:eastAsia="ja-JP"/>
        </w:rPr>
        <w:t>4.</w:t>
      </w:r>
    </w:p>
    <w:p w14:paraId="29627C38" w14:textId="77777777" w:rsidR="00E617E7" w:rsidRPr="00D4732E" w:rsidRDefault="00E617E7" w:rsidP="00E617E7">
      <w:pPr>
        <w:rPr>
          <w:lang w:eastAsia="ja-JP"/>
        </w:rPr>
      </w:pPr>
      <w:r w:rsidRPr="00D4732E">
        <w:t>Non-GSO satellites operate in a variety of orbits depending on their mission objectives</w:t>
      </w:r>
      <w:r w:rsidRPr="00D4732E">
        <w:rPr>
          <w:lang w:eastAsia="ja-JP"/>
        </w:rPr>
        <w:t xml:space="preserve">, and </w:t>
      </w:r>
      <w:r w:rsidRPr="00D4732E">
        <w:t xml:space="preserve">characteristics of the TT&amp;C systems are designed according to orbital features such as </w:t>
      </w:r>
      <w:r w:rsidRPr="00D4732E">
        <w:rPr>
          <w:lang w:eastAsia="ja-JP"/>
        </w:rPr>
        <w:t xml:space="preserve">shape of </w:t>
      </w:r>
      <w:r w:rsidRPr="00D4732E">
        <w:t>orbit</w:t>
      </w:r>
      <w:r w:rsidRPr="00D4732E">
        <w:rPr>
          <w:lang w:eastAsia="ja-JP"/>
        </w:rPr>
        <w:t>, orbit</w:t>
      </w:r>
      <w:r w:rsidRPr="00D4732E">
        <w:t xml:space="preserve">al altitude, so the characteristics of the TT&amp;C systems are provided for </w:t>
      </w:r>
      <w:r w:rsidRPr="00D4732E">
        <w:rPr>
          <w:lang w:eastAsia="ja-JP"/>
        </w:rPr>
        <w:t xml:space="preserve">representative </w:t>
      </w:r>
      <w:r w:rsidRPr="00D4732E">
        <w:t>orbits of the LEO s</w:t>
      </w:r>
      <w:r w:rsidRPr="00D4732E">
        <w:rPr>
          <w:lang w:eastAsia="ja-JP"/>
        </w:rPr>
        <w:t>un-</w:t>
      </w:r>
      <w:r w:rsidRPr="00D4732E">
        <w:t>synchronous orbit, LEO low latitude orbit, MEO, HEO</w:t>
      </w:r>
      <w:r w:rsidRPr="00D4732E">
        <w:rPr>
          <w:lang w:eastAsia="ja-JP"/>
        </w:rPr>
        <w:t>, and Lagrange L1/L2 orbit</w:t>
      </w:r>
      <w:r w:rsidRPr="00D4732E">
        <w:t>.</w:t>
      </w:r>
    </w:p>
    <w:p w14:paraId="424436B4" w14:textId="77777777" w:rsidR="00E617E7" w:rsidRPr="00D4732E" w:rsidRDefault="00E617E7" w:rsidP="00E617E7">
      <w:pPr>
        <w:pStyle w:val="Heading2"/>
      </w:pPr>
      <w:bookmarkStart w:id="32" w:name="_Toc478571467"/>
      <w:bookmarkStart w:id="33" w:name="_Toc162514799"/>
      <w:bookmarkStart w:id="34" w:name="_Toc193710161"/>
      <w:bookmarkStart w:id="35" w:name="_Toc193710825"/>
      <w:r w:rsidRPr="00D4732E">
        <w:t>3.1</w:t>
      </w:r>
      <w:r w:rsidRPr="00D4732E">
        <w:tab/>
        <w:t>Telemetry</w:t>
      </w:r>
      <w:r w:rsidRPr="00D4732E">
        <w:rPr>
          <w:lang w:eastAsia="ja-JP"/>
        </w:rPr>
        <w:t>/ranging</w:t>
      </w:r>
      <w:r w:rsidRPr="00D4732E">
        <w:t xml:space="preserve"> in the 2 200-2 290 MHz </w:t>
      </w:r>
      <w:bookmarkEnd w:id="32"/>
      <w:r w:rsidRPr="00D4732E">
        <w:t>frequency band</w:t>
      </w:r>
      <w:bookmarkEnd w:id="33"/>
      <w:bookmarkEnd w:id="34"/>
      <w:bookmarkEnd w:id="35"/>
    </w:p>
    <w:p w14:paraId="4DF3605F" w14:textId="77777777" w:rsidR="00E617E7" w:rsidRPr="00D4732E" w:rsidRDefault="00E617E7" w:rsidP="00E617E7">
      <w:pPr>
        <w:rPr>
          <w:lang w:eastAsia="ja-JP"/>
        </w:rPr>
      </w:pPr>
      <w:bookmarkStart w:id="36" w:name="_Ref408496648"/>
      <w:r w:rsidRPr="00D4732E">
        <w:t xml:space="preserve">Table </w:t>
      </w:r>
      <w:r w:rsidRPr="00D4732E">
        <w:rPr>
          <w:lang w:eastAsia="ja-JP"/>
        </w:rPr>
        <w:t>3</w:t>
      </w:r>
      <w:r w:rsidRPr="00D4732E">
        <w:t xml:space="preserve"> lists the system parameters </w:t>
      </w:r>
      <w:r w:rsidRPr="00D4732E">
        <w:rPr>
          <w:lang w:eastAsia="ja-JP"/>
        </w:rPr>
        <w:t>for</w:t>
      </w:r>
      <w:r w:rsidRPr="00D4732E">
        <w:t xml:space="preserve"> telemetry</w:t>
      </w:r>
      <w:r w:rsidRPr="00D4732E">
        <w:rPr>
          <w:lang w:eastAsia="ja-JP"/>
        </w:rPr>
        <w:t>/ranging</w:t>
      </w:r>
      <w:r w:rsidRPr="00D4732E">
        <w:t xml:space="preserve"> downlinks in the frequency band 2</w:t>
      </w:r>
      <w:r>
        <w:t> </w:t>
      </w:r>
      <w:r w:rsidRPr="00D4732E">
        <w:t>200</w:t>
      </w:r>
      <w:r>
        <w:rPr>
          <w:lang w:eastAsia="zh-CN"/>
        </w:rPr>
        <w:noBreakHyphen/>
      </w:r>
      <w:r w:rsidRPr="00D4732E">
        <w:t>2 290 MHz for the non-GSO SOS systems.</w:t>
      </w:r>
      <w:r w:rsidRPr="00D4732E">
        <w:rPr>
          <w:lang w:eastAsia="ja-JP"/>
        </w:rPr>
        <w:t xml:space="preserve"> </w:t>
      </w:r>
      <w:r w:rsidRPr="00D4732E">
        <w:t>Ranging is used on non-</w:t>
      </w:r>
      <w:r w:rsidRPr="00D4732E">
        <w:rPr>
          <w:lang w:eastAsia="ja-JP"/>
        </w:rPr>
        <w:t>GSO</w:t>
      </w:r>
      <w:r w:rsidRPr="00D4732E">
        <w:t xml:space="preserve"> satellites to locate the satellite’s position. Ranging is accomplished alone or together with the telemetry transmission.</w:t>
      </w:r>
    </w:p>
    <w:p w14:paraId="0CC4F335" w14:textId="77777777" w:rsidR="00E617E7" w:rsidRPr="00D4732E" w:rsidRDefault="00E617E7" w:rsidP="00E617E7">
      <w:pPr>
        <w:keepNext/>
        <w:spacing w:before="560" w:after="120"/>
        <w:rPr>
          <w:caps/>
          <w:sz w:val="20"/>
        </w:rPr>
      </w:pPr>
    </w:p>
    <w:p w14:paraId="7AB2F1CC" w14:textId="77777777" w:rsidR="00E617E7" w:rsidRPr="00D4732E" w:rsidRDefault="00E617E7" w:rsidP="00E617E7">
      <w:pPr>
        <w:sectPr w:rsidR="00E617E7" w:rsidRPr="00D4732E" w:rsidSect="00E617E7">
          <w:headerReference w:type="default" r:id="rId18"/>
          <w:footerReference w:type="default" r:id="rId19"/>
          <w:headerReference w:type="first" r:id="rId20"/>
          <w:pgSz w:w="11907" w:h="16834" w:code="9"/>
          <w:pgMar w:top="1418" w:right="1134" w:bottom="1134" w:left="1134" w:header="720" w:footer="482" w:gutter="0"/>
          <w:paperSrc w:first="15" w:other="15"/>
          <w:pgNumType w:start="1"/>
          <w:cols w:space="720"/>
          <w:titlePg/>
        </w:sectPr>
      </w:pPr>
    </w:p>
    <w:p w14:paraId="3DF30C21" w14:textId="77777777" w:rsidR="00E617E7" w:rsidRPr="00D4732E" w:rsidRDefault="00E617E7" w:rsidP="00E617E7">
      <w:pPr>
        <w:pStyle w:val="TableNo"/>
        <w:rPr>
          <w:lang w:eastAsia="ja-JP"/>
        </w:rPr>
      </w:pPr>
      <w:r w:rsidRPr="00D4732E">
        <w:lastRenderedPageBreak/>
        <w:t xml:space="preserve">TABLE </w:t>
      </w:r>
      <w:bookmarkEnd w:id="36"/>
      <w:r w:rsidRPr="00D4732E">
        <w:rPr>
          <w:lang w:eastAsia="ja-JP"/>
        </w:rPr>
        <w:t>3</w:t>
      </w:r>
    </w:p>
    <w:p w14:paraId="302532EB" w14:textId="77777777" w:rsidR="00E617E7" w:rsidRDefault="00E617E7" w:rsidP="00E617E7">
      <w:pPr>
        <w:pStyle w:val="Tabletitle"/>
      </w:pPr>
      <w:r w:rsidRPr="00D4732E">
        <w:t>Non-GSO SOS system parameters for telemetry</w:t>
      </w:r>
      <w:r w:rsidRPr="00D4732E">
        <w:rPr>
          <w:lang w:eastAsia="ja-JP"/>
        </w:rPr>
        <w:t>/ranging</w:t>
      </w:r>
      <w:r w:rsidRPr="00D4732E">
        <w:t xml:space="preserve"> downlinks in the frequency band 2 200-2 290 MHz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72"/>
        <w:gridCol w:w="1755"/>
        <w:gridCol w:w="1475"/>
        <w:gridCol w:w="1576"/>
        <w:gridCol w:w="1645"/>
        <w:gridCol w:w="1645"/>
        <w:gridCol w:w="1628"/>
        <w:gridCol w:w="1654"/>
        <w:gridCol w:w="9"/>
      </w:tblGrid>
      <w:tr w:rsidR="00E617E7" w:rsidRPr="00DE6BC0" w14:paraId="79DF00BF" w14:textId="77777777" w:rsidTr="00301DD2">
        <w:trPr>
          <w:tblHeader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E8D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Function</w:t>
            </w:r>
          </w:p>
        </w:tc>
        <w:tc>
          <w:tcPr>
            <w:tcW w:w="39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E26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Command</w:t>
            </w:r>
            <w:r w:rsidRPr="00DE6BC0">
              <w:rPr>
                <w:sz w:val="18"/>
                <w:szCs w:val="18"/>
                <w:lang w:eastAsia="ja-JP"/>
              </w:rPr>
              <w:t>/ranging</w:t>
            </w:r>
          </w:p>
        </w:tc>
      </w:tr>
      <w:tr w:rsidR="00E617E7" w:rsidRPr="00DE6BC0" w14:paraId="58F622C1" w14:textId="77777777" w:rsidTr="00301DD2">
        <w:trPr>
          <w:gridAfter w:val="1"/>
          <w:wAfter w:w="3" w:type="pct"/>
          <w:tblHeader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162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ja-JP"/>
              </w:rPr>
              <w:t>Orbit type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27F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ja-JP"/>
              </w:rPr>
              <w:t>LEO, Sun synchronous</w:t>
            </w:r>
          </w:p>
        </w:tc>
      </w:tr>
      <w:tr w:rsidR="00E617E7" w:rsidRPr="00DE6BC0" w14:paraId="0225D462" w14:textId="77777777" w:rsidTr="00301DD2">
        <w:trPr>
          <w:gridAfter w:val="1"/>
          <w:wAfter w:w="3" w:type="pct"/>
          <w:tblHeader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2040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DE6BC0">
              <w:rPr>
                <w:bCs/>
                <w:sz w:val="18"/>
                <w:szCs w:val="18"/>
                <w:lang w:eastAsia="zh-CN"/>
              </w:rPr>
              <w:t>System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4CC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DE6BC0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DE6BC0">
              <w:rPr>
                <w:bCs/>
                <w:sz w:val="18"/>
                <w:szCs w:val="18"/>
                <w:lang w:eastAsia="ja-JP"/>
              </w:rPr>
              <w:t>B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F2A" w14:textId="71D054DF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DE6BC0">
              <w:rPr>
                <w:bCs/>
                <w:sz w:val="18"/>
                <w:szCs w:val="18"/>
                <w:lang w:eastAsia="ja-JP"/>
              </w:rPr>
              <w:t>C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7BEC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ja-JP"/>
              </w:rPr>
              <w:t>System D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228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ja-JP"/>
              </w:rPr>
              <w:t>System 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5EE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ja-JP"/>
              </w:rPr>
              <w:t>System F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66E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  <w:lang w:eastAsia="ja-JP"/>
              </w:rPr>
              <w:t>System 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1EE" w14:textId="77777777" w:rsidR="00E617E7" w:rsidRPr="00DE6BC0" w:rsidRDefault="00E617E7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DE6BC0">
              <w:rPr>
                <w:bCs/>
                <w:sz w:val="18"/>
                <w:szCs w:val="18"/>
              </w:rPr>
              <w:t xml:space="preserve">System </w:t>
            </w:r>
            <w:r w:rsidRPr="00DE6BC0">
              <w:rPr>
                <w:bCs/>
                <w:sz w:val="18"/>
                <w:szCs w:val="18"/>
                <w:lang w:eastAsia="ja-JP"/>
              </w:rPr>
              <w:t>H</w:t>
            </w:r>
          </w:p>
        </w:tc>
      </w:tr>
      <w:tr w:rsidR="00E617E7" w:rsidRPr="00DE6BC0" w14:paraId="1C3D7864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5A92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Maximum n</w:t>
            </w:r>
            <w:r w:rsidRPr="00DE6BC0">
              <w:rPr>
                <w:sz w:val="18"/>
                <w:szCs w:val="18"/>
                <w:lang w:eastAsia="zh-CN"/>
              </w:rPr>
              <w:t>ecessary bandwidth</w:t>
            </w:r>
            <w:r>
              <w:rPr>
                <w:sz w:val="18"/>
                <w:szCs w:val="18"/>
                <w:lang w:eastAsia="zh-CN"/>
              </w:rPr>
              <w:t xml:space="preserve"> (MHz)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189" w14:textId="77777777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3C160B">
              <w:rPr>
                <w:sz w:val="18"/>
                <w:szCs w:val="18"/>
                <w:lang w:eastAsia="ja-JP"/>
              </w:rPr>
              <w:t>3.2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2D6" w14:textId="6054DDC1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3C160B">
              <w:rPr>
                <w:sz w:val="18"/>
                <w:szCs w:val="18"/>
                <w:lang w:eastAsia="ja-JP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CECE" w14:textId="77777777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3C160B">
              <w:rPr>
                <w:sz w:val="18"/>
                <w:szCs w:val="18"/>
                <w:lang w:eastAsia="ja-JP"/>
              </w:rPr>
              <w:t xml:space="preserve">2.2 </w:t>
            </w:r>
            <w:r w:rsidRPr="003C160B">
              <w:rPr>
                <w:sz w:val="18"/>
                <w:szCs w:val="18"/>
                <w:vertAlign w:val="superscript"/>
                <w:lang w:eastAsia="ja-JP"/>
              </w:rPr>
              <w:t>(2)</w:t>
            </w:r>
            <w:r w:rsidRPr="003C160B">
              <w:rPr>
                <w:sz w:val="18"/>
                <w:szCs w:val="18"/>
                <w:lang w:eastAsia="ja-JP"/>
              </w:rPr>
              <w:t xml:space="preserve"> / 2.5 </w:t>
            </w:r>
            <w:r w:rsidRPr="003C160B">
              <w:rPr>
                <w:sz w:val="18"/>
                <w:szCs w:val="18"/>
                <w:vertAlign w:val="superscript"/>
                <w:lang w:eastAsia="ja-JP"/>
              </w:rPr>
              <w:t>(3)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E1D" w14:textId="77777777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3C160B">
              <w:rPr>
                <w:sz w:val="18"/>
                <w:szCs w:val="18"/>
                <w:lang w:eastAsia="ja-JP"/>
              </w:rPr>
              <w:t>0.8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11A" w14:textId="77777777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3C160B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E1DF" w14:textId="77777777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3C160B">
              <w:rPr>
                <w:sz w:val="18"/>
                <w:szCs w:val="18"/>
                <w:lang w:eastAsia="ja-JP"/>
              </w:rPr>
              <w:t>3.32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02B" w14:textId="77777777" w:rsidR="00E617E7" w:rsidRPr="003C160B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3C160B">
              <w:rPr>
                <w:sz w:val="18"/>
                <w:szCs w:val="18"/>
              </w:rPr>
              <w:t>0.5</w:t>
            </w:r>
          </w:p>
        </w:tc>
      </w:tr>
      <w:tr w:rsidR="00E617E7" w:rsidRPr="00DE6BC0" w14:paraId="2803A502" w14:textId="77777777" w:rsidTr="00301DD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4D7" w14:textId="77777777" w:rsidR="00E617E7" w:rsidRPr="00DE6BC0" w:rsidRDefault="00E617E7" w:rsidP="00301DD2">
            <w:pPr>
              <w:pStyle w:val="Tabletext"/>
              <w:rPr>
                <w:b/>
                <w:bCs/>
                <w:sz w:val="18"/>
                <w:szCs w:val="18"/>
                <w:lang w:eastAsia="zh-CN"/>
              </w:rPr>
            </w:pPr>
            <w:r w:rsidRPr="00DE6BC0">
              <w:rPr>
                <w:b/>
                <w:bCs/>
                <w:sz w:val="18"/>
                <w:szCs w:val="18"/>
                <w:lang w:eastAsia="ja-JP"/>
              </w:rPr>
              <w:t>Orbit information</w:t>
            </w:r>
          </w:p>
        </w:tc>
      </w:tr>
      <w:tr w:rsidR="00E617E7" w:rsidRPr="00DE6BC0" w14:paraId="495FC766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C98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bCs/>
                <w:sz w:val="18"/>
                <w:szCs w:val="18"/>
              </w:rPr>
              <w:t>Shape of orbit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5E8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215" w14:textId="7ADA2CBB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06F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63D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BE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DCD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AEF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Circular</w:t>
            </w:r>
          </w:p>
        </w:tc>
      </w:tr>
      <w:tr w:rsidR="00E617E7" w:rsidRPr="00DE6BC0" w14:paraId="72AB423F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353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</w:rPr>
              <w:t>Orbital altitude</w:t>
            </w:r>
            <w:r>
              <w:rPr>
                <w:sz w:val="18"/>
                <w:szCs w:val="18"/>
              </w:rPr>
              <w:t xml:space="preserve"> (km)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E1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824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42A" w14:textId="1EF2FDB8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510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C6D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628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477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600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E2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773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F4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550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897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500-800</w:t>
            </w:r>
          </w:p>
        </w:tc>
      </w:tr>
      <w:tr w:rsidR="00E617E7" w:rsidRPr="00DE6BC0" w14:paraId="4A325A4D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056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</w:rPr>
              <w:t>Inclination angle</w:t>
            </w:r>
            <w:r>
              <w:rPr>
                <w:sz w:val="18"/>
                <w:szCs w:val="18"/>
              </w:rPr>
              <w:t xml:space="preserve"> (degree)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86F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98.7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52" w14:textId="6AFC3204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97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E23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97.9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871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97.8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71E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98.3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8FE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97.6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980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97-98.5</w:t>
            </w:r>
          </w:p>
        </w:tc>
      </w:tr>
      <w:tr w:rsidR="00E617E7" w:rsidRPr="00DE6BC0" w14:paraId="26EB1045" w14:textId="77777777" w:rsidTr="00301DD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DE8" w14:textId="77777777" w:rsidR="00E617E7" w:rsidRPr="00DE6BC0" w:rsidRDefault="00E617E7" w:rsidP="00301DD2">
            <w:pPr>
              <w:pStyle w:val="Tabletext"/>
              <w:keepNext/>
              <w:rPr>
                <w:sz w:val="18"/>
                <w:szCs w:val="18"/>
                <w:lang w:eastAsia="ja-JP"/>
              </w:rPr>
            </w:pPr>
            <w:r w:rsidRPr="00DE6BC0">
              <w:rPr>
                <w:b/>
                <w:sz w:val="18"/>
                <w:szCs w:val="18"/>
              </w:rPr>
              <w:t>Satellite parameters</w:t>
            </w:r>
          </w:p>
        </w:tc>
      </w:tr>
      <w:tr w:rsidR="00E617E7" w:rsidRPr="00DE6BC0" w14:paraId="052D8A05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961" w14:textId="77777777" w:rsidR="00E617E7" w:rsidRPr="00A26A86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A26A86">
              <w:rPr>
                <w:sz w:val="18"/>
                <w:szCs w:val="18"/>
                <w:lang w:eastAsia="zh-CN"/>
              </w:rPr>
              <w:t>Satellite antenna input power </w:t>
            </w:r>
            <w:r w:rsidRPr="00A26A86">
              <w:rPr>
                <w:sz w:val="18"/>
                <w:szCs w:val="16"/>
                <w:vertAlign w:val="superscript"/>
              </w:rPr>
              <w:t>(1)</w:t>
            </w:r>
            <w:r w:rsidRPr="00A26A86">
              <w:rPr>
                <w:sz w:val="18"/>
                <w:szCs w:val="16"/>
              </w:rPr>
              <w:t xml:space="preserve"> (</w:t>
            </w:r>
            <w:proofErr w:type="spellStart"/>
            <w:r w:rsidRPr="00A26A86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BW</w:t>
            </w:r>
            <w:proofErr w:type="spellEnd"/>
            <w:r>
              <w:rPr>
                <w:sz w:val="18"/>
                <w:szCs w:val="16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E8F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95D" w14:textId="44DB6930" w:rsidR="00E617E7" w:rsidRPr="00D4732E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ja-JP"/>
              </w:rPr>
              <w:t>−</w:t>
            </w:r>
            <w:r w:rsidRPr="00DE6BC0">
              <w:rPr>
                <w:sz w:val="18"/>
                <w:szCs w:val="18"/>
                <w:lang w:eastAsia="ja-JP"/>
              </w:rPr>
              <w:t>0.2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2076" w14:textId="77777777" w:rsidR="00E617E7" w:rsidRPr="00D4732E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ja-JP"/>
              </w:rPr>
              <w:t>−</w:t>
            </w:r>
            <w:r w:rsidRPr="00DE6BC0">
              <w:rPr>
                <w:sz w:val="18"/>
                <w:szCs w:val="18"/>
                <w:lang w:eastAsia="ja-JP"/>
              </w:rPr>
              <w:t xml:space="preserve">22.2 </w:t>
            </w:r>
            <w:r w:rsidRPr="00382831">
              <w:rPr>
                <w:sz w:val="18"/>
                <w:szCs w:val="18"/>
                <w:vertAlign w:val="superscript"/>
                <w:lang w:eastAsia="ja-JP"/>
              </w:rPr>
              <w:t>(2)</w:t>
            </w:r>
            <w:r w:rsidRPr="00DE6BC0">
              <w:rPr>
                <w:sz w:val="18"/>
                <w:szCs w:val="18"/>
                <w:lang w:eastAsia="ja-JP"/>
              </w:rPr>
              <w:t xml:space="preserve"> / </w:t>
            </w:r>
            <w:r>
              <w:rPr>
                <w:sz w:val="18"/>
                <w:szCs w:val="18"/>
                <w:lang w:eastAsia="ja-JP"/>
              </w:rPr>
              <w:t>−</w:t>
            </w:r>
            <w:r w:rsidRPr="00DE6BC0">
              <w:rPr>
                <w:sz w:val="18"/>
                <w:szCs w:val="18"/>
                <w:lang w:eastAsia="ja-JP"/>
              </w:rPr>
              <w:t xml:space="preserve">5.2 </w:t>
            </w:r>
            <w:r w:rsidRPr="00382831">
              <w:rPr>
                <w:sz w:val="18"/>
                <w:szCs w:val="18"/>
                <w:vertAlign w:val="superscript"/>
                <w:lang w:eastAsia="ja-JP"/>
              </w:rPr>
              <w:t>(3)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A3D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−</w:t>
            </w:r>
            <w:r w:rsidRPr="00DE6BC0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B3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E46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0.3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87A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-4</w:t>
            </w:r>
          </w:p>
        </w:tc>
      </w:tr>
      <w:tr w:rsidR="00E617E7" w:rsidRPr="00DE6BC0" w14:paraId="4AA01ABE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00C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Satellite antenna type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8F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Helix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F6A" w14:textId="305F3CCA" w:rsidR="00E617E7" w:rsidRPr="00D4732E" w:rsidRDefault="00E617E7" w:rsidP="00301DD2">
            <w:pPr>
              <w:pStyle w:val="Tabletext"/>
              <w:jc w:val="center"/>
              <w:rPr>
                <w:sz w:val="18"/>
                <w:szCs w:val="18"/>
              </w:rPr>
            </w:pPr>
            <w:r w:rsidRPr="00D4732E">
              <w:rPr>
                <w:sz w:val="18"/>
                <w:szCs w:val="18"/>
                <w:lang w:eastAsia="ja-JP"/>
              </w:rPr>
              <w:t>Crossed dipole with a reflector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FDF" w14:textId="77777777" w:rsidR="00E617E7" w:rsidRPr="00D4732E" w:rsidRDefault="00E617E7" w:rsidP="00301DD2">
            <w:pPr>
              <w:pStyle w:val="Tabletext"/>
              <w:jc w:val="center"/>
              <w:rPr>
                <w:sz w:val="18"/>
                <w:szCs w:val="18"/>
              </w:rPr>
            </w:pPr>
            <w:r w:rsidRPr="00D4732E">
              <w:rPr>
                <w:sz w:val="18"/>
                <w:szCs w:val="18"/>
              </w:rPr>
              <w:t>Crossed dipoles with a reflector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A1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DE6BC0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DE6BC0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F3FD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DE6BC0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DE6BC0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1C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Broadband patch panel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8F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DE6BC0">
              <w:rPr>
                <w:sz w:val="18"/>
                <w:szCs w:val="18"/>
              </w:rPr>
              <w:t>Quadrifilar</w:t>
            </w:r>
            <w:proofErr w:type="spellEnd"/>
            <w:r w:rsidRPr="00DE6BC0">
              <w:rPr>
                <w:sz w:val="18"/>
                <w:szCs w:val="18"/>
              </w:rPr>
              <w:t xml:space="preserve"> Helix / Patch</w:t>
            </w:r>
          </w:p>
        </w:tc>
      </w:tr>
      <w:tr w:rsidR="00E617E7" w:rsidRPr="00DE6BC0" w14:paraId="23F762BB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D904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Satellite maximum antenna gain</w:t>
            </w:r>
            <w:r>
              <w:rPr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Pr="00DE6BC0">
              <w:rPr>
                <w:sz w:val="18"/>
                <w:szCs w:val="18"/>
                <w:lang w:eastAsia="zh-CN"/>
              </w:rPr>
              <w:t>dBi</w:t>
            </w:r>
            <w:proofErr w:type="spellEnd"/>
            <w:r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82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46E" w14:textId="50ABEFDE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BEA3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7.5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26B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61F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664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5.6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015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0</w:t>
            </w:r>
          </w:p>
        </w:tc>
      </w:tr>
      <w:tr w:rsidR="00E617E7" w:rsidRPr="00DE6BC0" w14:paraId="74513972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7640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Satellite antenna polarization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8AF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67A" w14:textId="6F1DF35C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92F1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90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0B6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55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54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CP</w:t>
            </w:r>
          </w:p>
        </w:tc>
      </w:tr>
      <w:tr w:rsidR="00E617E7" w:rsidRPr="00DE6BC0" w14:paraId="5CE79076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002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 xml:space="preserve">Satellite antenna radiation pattern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7D6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100" w14:textId="6B0DF6D9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790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 xml:space="preserve">ND </w:t>
            </w:r>
            <w:r w:rsidRPr="00DE6BC0">
              <w:rPr>
                <w:sz w:val="18"/>
                <w:szCs w:val="18"/>
              </w:rPr>
              <w:t xml:space="preserve">by </w:t>
            </w:r>
            <w:r w:rsidRPr="00DE6BC0">
              <w:rPr>
                <w:sz w:val="18"/>
                <w:szCs w:val="18"/>
                <w:lang w:eastAsia="ja-JP"/>
              </w:rPr>
              <w:t>multiple antenna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85B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A1D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712" w14:textId="77777777" w:rsidR="00E617E7" w:rsidRPr="00D4732E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4732E">
              <w:rPr>
                <w:sz w:val="18"/>
                <w:szCs w:val="18"/>
                <w:lang w:eastAsia="ja-JP"/>
              </w:rPr>
              <w:t>Constant gain over ¼ of the sphere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3E4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ND</w:t>
            </w:r>
          </w:p>
        </w:tc>
      </w:tr>
      <w:tr w:rsidR="00E617E7" w:rsidRPr="00DE6BC0" w:rsidDel="00B24BA8" w14:paraId="56EDEE23" w14:textId="77777777" w:rsidTr="00301DD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884" w14:textId="77777777" w:rsidR="00E617E7" w:rsidRPr="00DE6BC0" w:rsidDel="00B24BA8" w:rsidRDefault="00E617E7" w:rsidP="00301DD2">
            <w:pPr>
              <w:pStyle w:val="Tabletext"/>
              <w:rPr>
                <w:sz w:val="18"/>
                <w:szCs w:val="18"/>
                <w:lang w:eastAsia="ja-JP"/>
              </w:rPr>
            </w:pPr>
            <w:r>
              <w:rPr>
                <w:b/>
                <w:sz w:val="18"/>
                <w:szCs w:val="18"/>
                <w:lang w:eastAsia="ja-JP"/>
              </w:rPr>
              <w:t>Receiving</w:t>
            </w:r>
            <w:r w:rsidRPr="00DE6BC0">
              <w:rPr>
                <w:b/>
                <w:sz w:val="18"/>
                <w:szCs w:val="18"/>
                <w:lang w:eastAsia="ja-JP"/>
              </w:rPr>
              <w:t xml:space="preserve"> </w:t>
            </w:r>
            <w:r w:rsidRPr="00DE6BC0">
              <w:rPr>
                <w:b/>
                <w:sz w:val="18"/>
                <w:szCs w:val="18"/>
              </w:rPr>
              <w:t>Earth station parameters</w:t>
            </w:r>
          </w:p>
        </w:tc>
      </w:tr>
      <w:tr w:rsidR="00E617E7" w:rsidRPr="00DE6BC0" w14:paraId="74C74C15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AEC" w14:textId="77777777" w:rsidR="00E617E7" w:rsidRPr="005319DE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E01B13">
              <w:rPr>
                <w:sz w:val="18"/>
                <w:szCs w:val="18"/>
                <w:lang w:eastAsia="zh-CN"/>
              </w:rPr>
              <w:t>Earth station antenna type</w:t>
            </w:r>
            <w:r w:rsidRPr="00D4732E">
              <w:rPr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9EC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Parabolic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053" w14:textId="5062FF16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B154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EB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42E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9BE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07A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Parabolic</w:t>
            </w:r>
          </w:p>
        </w:tc>
      </w:tr>
      <w:tr w:rsidR="00E617E7" w:rsidRPr="00DE6BC0" w14:paraId="3B2C19E9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3E6" w14:textId="77777777" w:rsidR="00E617E7" w:rsidRPr="00E01B13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4732E">
              <w:rPr>
                <w:sz w:val="18"/>
                <w:szCs w:val="18"/>
                <w:lang w:eastAsia="zh-CN"/>
              </w:rPr>
              <w:t>Earth station antenna radiation pattern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22E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E51" w14:textId="00E0DF1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0F0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62A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0DF7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C3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B57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</w:rPr>
              <w:t>Rec. ITU-R S.580-6</w:t>
            </w:r>
          </w:p>
        </w:tc>
      </w:tr>
      <w:tr w:rsidR="00E617E7" w:rsidRPr="00DE6BC0" w14:paraId="2861A959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70E" w14:textId="77777777" w:rsidR="00E617E7" w:rsidRPr="00D4732E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4732E">
              <w:rPr>
                <w:sz w:val="18"/>
                <w:szCs w:val="18"/>
                <w:lang w:eastAsia="zh-CN"/>
              </w:rPr>
              <w:t xml:space="preserve">Earth station </w:t>
            </w:r>
            <w:r w:rsidRPr="00D4732E">
              <w:rPr>
                <w:sz w:val="18"/>
                <w:szCs w:val="18"/>
                <w:lang w:eastAsia="ja-JP"/>
              </w:rPr>
              <w:t xml:space="preserve">maximum </w:t>
            </w:r>
            <w:r w:rsidRPr="00D4732E">
              <w:rPr>
                <w:sz w:val="18"/>
                <w:szCs w:val="18"/>
                <w:lang w:eastAsia="zh-CN"/>
              </w:rPr>
              <w:t>antenna gain</w:t>
            </w:r>
            <w:r>
              <w:rPr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Pr="005319DE">
              <w:rPr>
                <w:sz w:val="18"/>
                <w:szCs w:val="18"/>
                <w:lang w:eastAsia="zh-CN"/>
              </w:rPr>
              <w:t>dBi</w:t>
            </w:r>
            <w:proofErr w:type="spellEnd"/>
            <w:r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B8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 xml:space="preserve">42 / 44.8 / </w:t>
            </w:r>
            <w:r w:rsidRPr="00DE6BC0">
              <w:rPr>
                <w:sz w:val="18"/>
                <w:szCs w:val="18"/>
                <w:lang w:eastAsia="zh-CN"/>
              </w:rPr>
              <w:t>46.8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A22" w14:textId="4DDB1EA4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34.9 / 39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4923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44.2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C2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42 / 45 / 47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1E5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42 / 45 / 47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F3B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42 / 45 / 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762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</w:rPr>
              <w:t>44</w:t>
            </w:r>
          </w:p>
        </w:tc>
      </w:tr>
      <w:tr w:rsidR="00E617E7" w:rsidRPr="00DE6BC0" w14:paraId="4C5A10B2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0A4" w14:textId="77777777" w:rsidR="00E617E7" w:rsidRPr="005319DE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Earth station antenna polarization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E18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D262" w14:textId="6A3356A3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ADE6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4883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273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F17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2F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</w:rPr>
              <w:t>CP</w:t>
            </w:r>
          </w:p>
        </w:tc>
      </w:tr>
      <w:tr w:rsidR="00E617E7" w:rsidRPr="00DE6BC0" w14:paraId="4A80216F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86B" w14:textId="77777777" w:rsidR="00E617E7" w:rsidRPr="0066625A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4732E">
              <w:rPr>
                <w:sz w:val="18"/>
                <w:szCs w:val="18"/>
                <w:lang w:eastAsia="zh-CN"/>
              </w:rPr>
              <w:t>Earth station receiver noise temperature</w:t>
            </w:r>
            <w:r>
              <w:rPr>
                <w:sz w:val="18"/>
                <w:szCs w:val="18"/>
                <w:lang w:eastAsia="zh-CN"/>
              </w:rPr>
              <w:t xml:space="preserve"> (K)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CD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 xml:space="preserve">130 / </w:t>
            </w:r>
            <w:r w:rsidRPr="00DE6BC0">
              <w:rPr>
                <w:sz w:val="18"/>
                <w:szCs w:val="18"/>
                <w:lang w:eastAsia="zh-CN"/>
              </w:rPr>
              <w:t>190</w:t>
            </w:r>
            <w:r w:rsidRPr="00DE6BC0">
              <w:rPr>
                <w:sz w:val="18"/>
                <w:szCs w:val="18"/>
                <w:lang w:eastAsia="ja-JP"/>
              </w:rPr>
              <w:t xml:space="preserve"> / 245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1B7" w14:textId="4E8FA772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75 / 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CE00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148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BA5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139 / 145 / 152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404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139 / 145 / 152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DCE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ja-JP"/>
              </w:rPr>
              <w:t>139 / 145 / 152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785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</w:rPr>
              <w:t>200</w:t>
            </w:r>
          </w:p>
        </w:tc>
      </w:tr>
      <w:tr w:rsidR="00E617E7" w:rsidRPr="00DE6BC0" w14:paraId="1014B40F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A2E" w14:textId="77777777" w:rsidR="00E617E7" w:rsidRPr="00DE6BC0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DE6BC0">
              <w:rPr>
                <w:sz w:val="18"/>
                <w:szCs w:val="18"/>
                <w:lang w:eastAsia="zh-CN"/>
              </w:rPr>
              <w:t>Minimum elevation angle</w:t>
            </w:r>
            <w:r>
              <w:rPr>
                <w:sz w:val="18"/>
                <w:szCs w:val="18"/>
                <w:lang w:eastAsia="zh-CN"/>
              </w:rPr>
              <w:t xml:space="preserve"> (degree)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BCC" w14:textId="77777777" w:rsidR="00E617E7" w:rsidRPr="00DE6BC0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F6B7" w14:textId="7817A065" w:rsidR="00E617E7" w:rsidRPr="00DE6BC0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0DF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E2F" w14:textId="77777777" w:rsidR="00E617E7" w:rsidRPr="00DE6BC0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6"/>
                <w:szCs w:val="16"/>
                <w:lang w:eastAsia="ja-JP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39A" w14:textId="77777777" w:rsidR="00E617E7" w:rsidRPr="00DE6BC0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6"/>
                <w:szCs w:val="16"/>
                <w:lang w:eastAsia="ja-JP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DE9B" w14:textId="77777777" w:rsidR="00E617E7" w:rsidRPr="00DE6BC0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6"/>
                <w:szCs w:val="16"/>
                <w:lang w:eastAsia="ja-JP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AF9" w14:textId="77777777" w:rsidR="00E617E7" w:rsidRPr="00DE6BC0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DE6BC0">
              <w:rPr>
                <w:sz w:val="18"/>
                <w:szCs w:val="18"/>
                <w:lang w:eastAsia="ja-JP"/>
              </w:rPr>
              <w:t>3</w:t>
            </w:r>
          </w:p>
        </w:tc>
      </w:tr>
    </w:tbl>
    <w:p w14:paraId="054C4F83" w14:textId="77777777" w:rsidR="00E617E7" w:rsidRDefault="00E617E7" w:rsidP="00E617E7">
      <w:pPr>
        <w:pStyle w:val="Tablefin"/>
      </w:pPr>
    </w:p>
    <w:p w14:paraId="5B930092" w14:textId="77777777" w:rsidR="00E617E7" w:rsidRPr="00D4732E" w:rsidRDefault="00E617E7" w:rsidP="00E617E7">
      <w:pPr>
        <w:pStyle w:val="TableNo"/>
        <w:spacing w:before="240"/>
        <w:rPr>
          <w:lang w:eastAsia="ja-JP"/>
        </w:rPr>
      </w:pPr>
      <w:r w:rsidRPr="00D4732E">
        <w:lastRenderedPageBreak/>
        <w:t xml:space="preserve">TABLE </w:t>
      </w:r>
      <w:r>
        <w:rPr>
          <w:lang w:eastAsia="ja-JP"/>
        </w:rPr>
        <w:t xml:space="preserve">3 </w:t>
      </w:r>
      <w:r w:rsidRPr="00583CF4">
        <w:rPr>
          <w:lang w:eastAsia="ja-JP"/>
        </w:rPr>
        <w:t>(</w:t>
      </w:r>
      <w:r>
        <w:rPr>
          <w:i/>
          <w:iCs/>
          <w:lang w:eastAsia="ja-JP"/>
        </w:rPr>
        <w:t>end</w:t>
      </w:r>
      <w:r w:rsidRPr="00583CF4">
        <w:rPr>
          <w:lang w:eastAsia="ja-JP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3"/>
        <w:gridCol w:w="1842"/>
        <w:gridCol w:w="58"/>
        <w:gridCol w:w="1559"/>
        <w:gridCol w:w="1654"/>
        <w:gridCol w:w="2013"/>
        <w:gridCol w:w="2071"/>
        <w:gridCol w:w="1839"/>
      </w:tblGrid>
      <w:tr w:rsidR="00F812DE" w:rsidRPr="007255A7" w14:paraId="268D57A8" w14:textId="77777777" w:rsidTr="00F812DE">
        <w:trPr>
          <w:gridAfter w:val="6"/>
          <w:wAfter w:w="3179" w:type="pct"/>
          <w:tblHeader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2C8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Function</w:t>
            </w:r>
          </w:p>
        </w:tc>
        <w:tc>
          <w:tcPr>
            <w:tcW w:w="637" w:type="pct"/>
          </w:tcPr>
          <w:p w14:paraId="6F9427C1" w14:textId="77777777" w:rsidR="00F812DE" w:rsidRPr="007255A7" w:rsidRDefault="00F812DE" w:rsidP="00301DD2">
            <w:pPr>
              <w:pStyle w:val="Tablehead"/>
              <w:rPr>
                <w:sz w:val="18"/>
                <w:szCs w:val="18"/>
                <w:lang w:eastAsia="zh-CN"/>
              </w:rPr>
            </w:pPr>
          </w:p>
        </w:tc>
      </w:tr>
      <w:tr w:rsidR="00F812DE" w:rsidRPr="007255A7" w14:paraId="5E527D6F" w14:textId="77777777" w:rsidTr="00880527">
        <w:trPr>
          <w:tblHeader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AAE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Orbit type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C61A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LEO, low latitude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276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MEO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97E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HEO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B55" w14:textId="168ADDD0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L1/L2</w:t>
            </w:r>
          </w:p>
        </w:tc>
      </w:tr>
      <w:tr w:rsidR="00F812DE" w:rsidRPr="007255A7" w14:paraId="6BB1DC2A" w14:textId="77777777" w:rsidTr="00880527">
        <w:trPr>
          <w:tblHeader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859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>System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CD3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7255A7">
              <w:rPr>
                <w:bCs/>
                <w:sz w:val="18"/>
                <w:szCs w:val="18"/>
                <w:lang w:eastAsia="ja-JP"/>
              </w:rPr>
              <w:t>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0DC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J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954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K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A74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L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CF0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0E4" w14:textId="3291B855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7255A7">
              <w:rPr>
                <w:bCs/>
                <w:sz w:val="18"/>
                <w:szCs w:val="18"/>
                <w:lang w:eastAsia="ja-JP"/>
              </w:rPr>
              <w:t>N</w:t>
            </w:r>
          </w:p>
        </w:tc>
      </w:tr>
      <w:tr w:rsidR="00F812DE" w:rsidRPr="007255A7" w14:paraId="7390800C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2016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Maximum n</w:t>
            </w:r>
            <w:r w:rsidRPr="007255A7">
              <w:rPr>
                <w:sz w:val="18"/>
                <w:szCs w:val="18"/>
                <w:lang w:eastAsia="zh-CN"/>
              </w:rPr>
              <w:t>ecessary bandwidth (MHz)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3F7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0.064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881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 xml:space="preserve">2.4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(2)</w:t>
            </w:r>
            <w:r w:rsidRPr="007255A7">
              <w:rPr>
                <w:sz w:val="18"/>
                <w:szCs w:val="18"/>
                <w:lang w:eastAsia="ja-JP"/>
              </w:rPr>
              <w:t xml:space="preserve"> / 3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(3)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B89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2.3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530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 xml:space="preserve">2.5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(2)</w:t>
            </w:r>
            <w:r w:rsidRPr="007255A7">
              <w:rPr>
                <w:sz w:val="18"/>
                <w:szCs w:val="18"/>
                <w:lang w:eastAsia="ja-JP"/>
              </w:rPr>
              <w:t xml:space="preserve"> / 2.0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(3)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1AD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0.075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F61" w14:textId="04DCDC3D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1.15</w:t>
            </w:r>
          </w:p>
        </w:tc>
      </w:tr>
      <w:tr w:rsidR="00880527" w:rsidRPr="007255A7" w14:paraId="09358ABA" w14:textId="77777777" w:rsidTr="00880527">
        <w:trPr>
          <w:jc w:val="center"/>
        </w:trPr>
        <w:tc>
          <w:tcPr>
            <w:tcW w:w="5000" w:type="pct"/>
            <w:gridSpan w:val="8"/>
          </w:tcPr>
          <w:p w14:paraId="235F52FC" w14:textId="686B5388" w:rsidR="00880527" w:rsidRPr="007255A7" w:rsidRDefault="00880527" w:rsidP="00301DD2">
            <w:pPr>
              <w:pStyle w:val="Tabletext"/>
              <w:rPr>
                <w:b/>
                <w:bCs/>
                <w:sz w:val="18"/>
                <w:szCs w:val="18"/>
                <w:lang w:eastAsia="ja-JP"/>
              </w:rPr>
            </w:pPr>
            <w:r>
              <w:rPr>
                <w:b/>
                <w:bCs/>
                <w:sz w:val="18"/>
                <w:szCs w:val="18"/>
                <w:lang w:eastAsia="ja-JP"/>
              </w:rPr>
              <w:t>Orbit Information</w:t>
            </w:r>
          </w:p>
        </w:tc>
      </w:tr>
      <w:tr w:rsidR="00F812DE" w:rsidRPr="007255A7" w14:paraId="55E33732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E60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</w:rPr>
              <w:t>Shape of orbit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A8B" w14:textId="77777777" w:rsidR="00F812DE" w:rsidRPr="007255A7" w:rsidRDefault="00F812DE" w:rsidP="00301DD2">
            <w:pPr>
              <w:pStyle w:val="Tabletext"/>
              <w:jc w:val="center"/>
              <w:rPr>
                <w:bCs/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F06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2C9" w14:textId="77777777" w:rsidR="00F812DE" w:rsidRPr="007255A7" w:rsidRDefault="00F812DE" w:rsidP="00301DD2">
            <w:pPr>
              <w:pStyle w:val="Tabletext"/>
              <w:jc w:val="center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1BA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elliptical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E63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Highly elliptical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282" w14:textId="04CF51DC" w:rsidR="00F812DE" w:rsidRPr="007255A7" w:rsidRDefault="00F812DE" w:rsidP="00301DD2">
            <w:pPr>
              <w:pStyle w:val="Tabletext"/>
              <w:jc w:val="center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Heliocentric (L1)</w:t>
            </w:r>
          </w:p>
        </w:tc>
      </w:tr>
      <w:tr w:rsidR="00F812DE" w:rsidRPr="007255A7" w14:paraId="21D98FA4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E6E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Orbital altitude (km)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FB4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9A3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CD4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200-500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2B8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32 700</w:t>
            </w:r>
            <w:r w:rsidRPr="007255A7">
              <w:rPr>
                <w:sz w:val="18"/>
                <w:szCs w:val="18"/>
              </w:rPr>
              <w:t xml:space="preserve"> (apogee)</w:t>
            </w:r>
            <w:r w:rsidRPr="007255A7">
              <w:rPr>
                <w:sz w:val="18"/>
                <w:szCs w:val="18"/>
              </w:rPr>
              <w:br/>
            </w:r>
            <w:r w:rsidRPr="007255A7">
              <w:rPr>
                <w:sz w:val="18"/>
                <w:szCs w:val="18"/>
                <w:lang w:eastAsia="ja-JP"/>
              </w:rPr>
              <w:t>300</w:t>
            </w:r>
            <w:r w:rsidRPr="007255A7">
              <w:rPr>
                <w:sz w:val="18"/>
                <w:szCs w:val="18"/>
              </w:rPr>
              <w:t xml:space="preserve"> (perigee)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082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41885 (apogee) 9710 (perigee)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F86" w14:textId="531A1976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1 500 000</w:t>
            </w:r>
          </w:p>
        </w:tc>
      </w:tr>
      <w:tr w:rsidR="00F812DE" w:rsidRPr="007255A7" w14:paraId="03B14744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900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Inclination angle (degree)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758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CB5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19F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51.6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987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EC53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63.435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368" w14:textId="0D4DDA3E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N/A</w:t>
            </w:r>
          </w:p>
        </w:tc>
      </w:tr>
      <w:tr w:rsidR="00F812DE" w:rsidRPr="007255A7" w:rsidDel="00B24BA8" w14:paraId="16432721" w14:textId="77777777" w:rsidTr="00880527">
        <w:trPr>
          <w:jc w:val="center"/>
        </w:trPr>
        <w:tc>
          <w:tcPr>
            <w:tcW w:w="5000" w:type="pct"/>
            <w:gridSpan w:val="8"/>
          </w:tcPr>
          <w:p w14:paraId="1D674D80" w14:textId="78104CE1" w:rsidR="00F812DE" w:rsidRPr="007255A7" w:rsidRDefault="00880527" w:rsidP="00301DD2">
            <w:pPr>
              <w:pStyle w:val="Table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Satellite parameters</w:t>
            </w:r>
          </w:p>
        </w:tc>
      </w:tr>
      <w:tr w:rsidR="00F812DE" w:rsidRPr="007255A7" w14:paraId="5340D74A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EB24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input power </w:t>
            </w:r>
            <w:r w:rsidRPr="007255A7">
              <w:rPr>
                <w:sz w:val="18"/>
                <w:szCs w:val="18"/>
                <w:vertAlign w:val="superscript"/>
              </w:rPr>
              <w:t>(1)</w:t>
            </w:r>
            <w:r w:rsidRPr="007255A7">
              <w:rPr>
                <w:sz w:val="18"/>
                <w:szCs w:val="18"/>
              </w:rPr>
              <w:t xml:space="preserve"> (</w:t>
            </w:r>
            <w:proofErr w:type="spellStart"/>
            <w:r w:rsidRPr="007255A7">
              <w:rPr>
                <w:sz w:val="18"/>
                <w:szCs w:val="18"/>
              </w:rPr>
              <w:t>dBW</w:t>
            </w:r>
            <w:proofErr w:type="spellEnd"/>
            <w:r w:rsidRPr="007255A7">
              <w:rPr>
                <w:sz w:val="18"/>
                <w:szCs w:val="18"/>
              </w:rPr>
              <w:t>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8DD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−12.0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662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 xml:space="preserve">−23.5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(2)</w:t>
            </w:r>
            <w:r w:rsidRPr="007255A7">
              <w:rPr>
                <w:sz w:val="18"/>
                <w:szCs w:val="18"/>
                <w:lang w:eastAsia="ja-JP"/>
              </w:rPr>
              <w:t xml:space="preserve"> / −3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(3)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E1C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−1.5 / 1.5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037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5.1 (apogee)</w:t>
            </w:r>
          </w:p>
          <w:p w14:paraId="3D8B61DE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 xml:space="preserve">−14.9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>(2)</w:t>
            </w:r>
            <w:r w:rsidRPr="007255A7">
              <w:rPr>
                <w:sz w:val="18"/>
                <w:szCs w:val="18"/>
                <w:lang w:eastAsia="ja-JP"/>
              </w:rPr>
              <w:t xml:space="preserve"> / 5.1 </w:t>
            </w:r>
            <w:r w:rsidRPr="007255A7">
              <w:rPr>
                <w:sz w:val="18"/>
                <w:szCs w:val="18"/>
                <w:vertAlign w:val="superscript"/>
                <w:lang w:eastAsia="ja-JP"/>
              </w:rPr>
              <w:t xml:space="preserve">(3) </w:t>
            </w:r>
            <w:r w:rsidRPr="007255A7">
              <w:rPr>
                <w:sz w:val="18"/>
                <w:szCs w:val="18"/>
                <w:lang w:eastAsia="ja-JP"/>
              </w:rPr>
              <w:t>(perigee)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ADB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8CA" w14:textId="3F6F6B59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5</w:t>
            </w:r>
          </w:p>
        </w:tc>
      </w:tr>
      <w:tr w:rsidR="00F812DE" w:rsidRPr="007255A7" w14:paraId="01E34B65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2006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type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6D5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7255A7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7255A7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E93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Crossed dipoles with a reflector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509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Helix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69E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Crossed dipoles with a reflector</w:t>
            </w:r>
            <w:r w:rsidRPr="007255A7">
              <w:rPr>
                <w:sz w:val="18"/>
                <w:szCs w:val="18"/>
                <w:lang w:eastAsia="ja-JP"/>
              </w:rPr>
              <w:t xml:space="preserve"> / dipole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F1F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7255A7">
              <w:rPr>
                <w:sz w:val="18"/>
                <w:szCs w:val="18"/>
                <w:lang w:eastAsia="zh-CN"/>
              </w:rPr>
              <w:t>Quadrifilar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 xml:space="preserve"> helix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EB0" w14:textId="735540E0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2 omni antennas</w:t>
            </w:r>
          </w:p>
        </w:tc>
      </w:tr>
      <w:tr w:rsidR="00F812DE" w:rsidRPr="007255A7" w14:paraId="684D0E63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2EC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maximum antenna gain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dBi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82D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2.5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8E9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3A5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1FA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723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218" w14:textId="41416DCC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−</w:t>
            </w:r>
            <w:r w:rsidRPr="007255A7">
              <w:rPr>
                <w:sz w:val="18"/>
                <w:szCs w:val="18"/>
                <w:lang w:eastAsia="zh-CN"/>
              </w:rPr>
              <w:t>4.5</w:t>
            </w:r>
          </w:p>
        </w:tc>
      </w:tr>
      <w:tr w:rsidR="00F812DE" w:rsidRPr="007255A7" w14:paraId="0BB2932B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ECEA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polarization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BE00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C8A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278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47E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 / Vertical polarization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9E1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9FE" w14:textId="48BEC3C6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</w:tr>
      <w:tr w:rsidR="00F812DE" w:rsidRPr="007255A7" w14:paraId="78866270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8D72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Satellite antenna radiation pattern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A6C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38A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3D1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29F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225B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9AB" w14:textId="34581CCB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</w:tr>
      <w:tr w:rsidR="00DE7788" w:rsidRPr="007255A7" w14:paraId="56A1B5BE" w14:textId="77777777" w:rsidTr="00880527">
        <w:trPr>
          <w:jc w:val="center"/>
        </w:trPr>
        <w:tc>
          <w:tcPr>
            <w:tcW w:w="5000" w:type="pct"/>
            <w:gridSpan w:val="8"/>
          </w:tcPr>
          <w:p w14:paraId="107348CB" w14:textId="6434C524" w:rsidR="00DE7788" w:rsidRPr="007255A7" w:rsidRDefault="00DE7788" w:rsidP="00DE7788">
            <w:pPr>
              <w:pStyle w:val="Tabletext"/>
              <w:keepNext/>
              <w:rPr>
                <w:b/>
                <w:sz w:val="18"/>
                <w:szCs w:val="18"/>
                <w:lang w:eastAsia="ja-JP"/>
              </w:rPr>
            </w:pPr>
            <w:r>
              <w:rPr>
                <w:b/>
                <w:sz w:val="18"/>
                <w:szCs w:val="18"/>
                <w:lang w:eastAsia="ja-JP"/>
              </w:rPr>
              <w:t>Receiving</w:t>
            </w:r>
            <w:r w:rsidRPr="00DE6BC0">
              <w:rPr>
                <w:b/>
                <w:sz w:val="18"/>
                <w:szCs w:val="18"/>
                <w:lang w:eastAsia="ja-JP"/>
              </w:rPr>
              <w:t xml:space="preserve"> </w:t>
            </w:r>
            <w:r w:rsidRPr="00DE6BC0">
              <w:rPr>
                <w:b/>
                <w:sz w:val="18"/>
                <w:szCs w:val="18"/>
              </w:rPr>
              <w:t>Earth station parameters</w:t>
            </w:r>
          </w:p>
        </w:tc>
      </w:tr>
      <w:tr w:rsidR="00DE7788" w:rsidRPr="007255A7" w14:paraId="059D60EE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ADE" w14:textId="77777777" w:rsidR="00DE7788" w:rsidRPr="007255A7" w:rsidRDefault="00DE7788" w:rsidP="00DE7788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Earth station antenna type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42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zh-CN"/>
              </w:rPr>
              <w:t>Parabolic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AD4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52B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767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0E0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Parabolic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83F" w14:textId="0C372E39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zh-CN"/>
              </w:rPr>
              <w:t>Parabolic</w:t>
            </w:r>
          </w:p>
        </w:tc>
      </w:tr>
      <w:tr w:rsidR="00DE7788" w:rsidRPr="007255A7" w14:paraId="4767F7C9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E5A" w14:textId="77777777" w:rsidR="00DE7788" w:rsidRPr="007255A7" w:rsidRDefault="00DE7788" w:rsidP="00DE7788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radiation pattern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58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45E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92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9A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1F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588" w14:textId="3C49C653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RR App. </w:t>
            </w:r>
            <w:r w:rsidRPr="007255A7">
              <w:rPr>
                <w:b/>
                <w:bCs/>
                <w:sz w:val="18"/>
                <w:szCs w:val="18"/>
                <w:lang w:eastAsia="zh-CN"/>
              </w:rPr>
              <w:t>8</w:t>
            </w:r>
          </w:p>
        </w:tc>
      </w:tr>
      <w:tr w:rsidR="00DE7788" w:rsidRPr="007255A7" w14:paraId="00A63DA4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AB7" w14:textId="77777777" w:rsidR="00DE7788" w:rsidRPr="007255A7" w:rsidRDefault="00DE7788" w:rsidP="00DE7788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Earth station </w:t>
            </w:r>
            <w:r w:rsidRPr="007255A7">
              <w:rPr>
                <w:sz w:val="18"/>
                <w:szCs w:val="18"/>
                <w:lang w:eastAsia="ja-JP"/>
              </w:rPr>
              <w:t xml:space="preserve">maximum </w:t>
            </w:r>
            <w:r w:rsidRPr="007255A7">
              <w:rPr>
                <w:sz w:val="18"/>
                <w:szCs w:val="18"/>
                <w:lang w:eastAsia="zh-CN"/>
              </w:rPr>
              <w:t>antenna gain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dBi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05E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34.2</w:t>
            </w:r>
            <w:r w:rsidRPr="007255A7">
              <w:rPr>
                <w:sz w:val="18"/>
                <w:szCs w:val="18"/>
                <w:lang w:eastAsia="zh-CN"/>
              </w:rPr>
              <w:t xml:space="preserve"> / 46.6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9F4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56.3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63C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47.1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62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47.1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5FC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46.7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E63" w14:textId="14E5E1D5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50.5 / 51.8</w:t>
            </w:r>
          </w:p>
        </w:tc>
      </w:tr>
      <w:tr w:rsidR="00DE7788" w:rsidRPr="007255A7" w14:paraId="7F6FA046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F9C" w14:textId="77777777" w:rsidR="00DE7788" w:rsidRPr="007255A7" w:rsidRDefault="00DE7788" w:rsidP="00DE7788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polarization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B8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E06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8D7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D7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BBB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76D" w14:textId="270D5FB1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</w:tr>
      <w:tr w:rsidR="00DE7788" w:rsidRPr="007255A7" w14:paraId="162197D4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B0C" w14:textId="77777777" w:rsidR="00DE7788" w:rsidRPr="007255A7" w:rsidRDefault="00DE7788" w:rsidP="00DE7788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receiver noise temperature (K)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1AC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70 / 157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622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773E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48A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147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32C1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109" w14:textId="59C7FF10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251</w:t>
            </w:r>
          </w:p>
        </w:tc>
      </w:tr>
      <w:tr w:rsidR="00DE7788" w:rsidRPr="007255A7" w14:paraId="7C7B5293" w14:textId="77777777" w:rsidTr="00880527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686" w14:textId="77777777" w:rsidR="00DE7788" w:rsidRPr="007255A7" w:rsidRDefault="00DE7788" w:rsidP="00DE7788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Minimum elevation angle (degree)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998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108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0A4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A29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4C8" w14:textId="77777777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6FC" w14:textId="3060F046" w:rsidR="00DE7788" w:rsidRPr="007255A7" w:rsidRDefault="00DE7788" w:rsidP="00DE7788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</w:tr>
    </w:tbl>
    <w:p w14:paraId="34192B15" w14:textId="77777777" w:rsidR="00E617E7" w:rsidRPr="00D4732E" w:rsidRDefault="00E617E7" w:rsidP="00E617E7">
      <w:pPr>
        <w:spacing w:before="0"/>
        <w:rPr>
          <w:lang w:eastAsia="ja-JP"/>
        </w:rPr>
      </w:pPr>
    </w:p>
    <w:p w14:paraId="4496927B" w14:textId="77777777" w:rsidR="00E617E7" w:rsidRPr="00D4732E" w:rsidRDefault="00E617E7" w:rsidP="00E617E7">
      <w:pPr>
        <w:spacing w:before="0"/>
        <w:rPr>
          <w:lang w:eastAsia="ja-JP"/>
        </w:rPr>
        <w:sectPr w:rsidR="00E617E7" w:rsidRPr="00D4732E" w:rsidSect="00E617E7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6834" w:h="11907" w:orient="landscape" w:code="9"/>
          <w:pgMar w:top="1134" w:right="1418" w:bottom="1134" w:left="1134" w:header="720" w:footer="482" w:gutter="0"/>
          <w:paperSrc w:first="15" w:other="15"/>
          <w:cols w:space="720"/>
          <w:titlePg/>
          <w:docGrid w:linePitch="326"/>
        </w:sectPr>
      </w:pPr>
    </w:p>
    <w:p w14:paraId="5F7E47F5" w14:textId="77777777" w:rsidR="00E617E7" w:rsidRPr="00D4732E" w:rsidRDefault="00E617E7" w:rsidP="00E617E7">
      <w:pPr>
        <w:pStyle w:val="Heading2"/>
        <w:rPr>
          <w:lang w:eastAsia="ja-JP"/>
        </w:rPr>
      </w:pPr>
      <w:bookmarkStart w:id="37" w:name="_Toc162514801"/>
      <w:bookmarkStart w:id="38" w:name="_Toc193710162"/>
      <w:bookmarkStart w:id="39" w:name="_Toc193710826"/>
      <w:r w:rsidRPr="00D4732E">
        <w:lastRenderedPageBreak/>
        <w:t>3.2</w:t>
      </w:r>
      <w:r w:rsidRPr="00D4732E">
        <w:tab/>
        <w:t>Command</w:t>
      </w:r>
      <w:r w:rsidRPr="00D4732E">
        <w:rPr>
          <w:lang w:eastAsia="ja-JP"/>
        </w:rPr>
        <w:t>/ranging</w:t>
      </w:r>
      <w:r w:rsidRPr="00D4732E">
        <w:t xml:space="preserve"> in the 2 025-2 110 MHz</w:t>
      </w:r>
      <w:bookmarkEnd w:id="37"/>
      <w:r w:rsidRPr="00D4732E">
        <w:rPr>
          <w:lang w:eastAsia="ja-JP"/>
        </w:rPr>
        <w:t xml:space="preserve"> frequency band</w:t>
      </w:r>
      <w:bookmarkStart w:id="40" w:name="_Hlk143344339"/>
      <w:bookmarkEnd w:id="38"/>
      <w:bookmarkEnd w:id="39"/>
    </w:p>
    <w:bookmarkEnd w:id="40"/>
    <w:p w14:paraId="0A9B6297" w14:textId="77777777" w:rsidR="00E617E7" w:rsidRPr="00D4732E" w:rsidRDefault="00E617E7" w:rsidP="00E617E7">
      <w:pPr>
        <w:rPr>
          <w:lang w:eastAsia="ja-JP"/>
        </w:rPr>
      </w:pPr>
      <w:r w:rsidRPr="00D4732E">
        <w:t xml:space="preserve">Table </w:t>
      </w:r>
      <w:r w:rsidRPr="00D4732E">
        <w:rPr>
          <w:lang w:eastAsia="ja-JP"/>
        </w:rPr>
        <w:t>4</w:t>
      </w:r>
      <w:r w:rsidRPr="00D4732E">
        <w:t xml:space="preserve"> lists the </w:t>
      </w:r>
      <w:r w:rsidRPr="00D4732E">
        <w:rPr>
          <w:lang w:eastAsia="ja-JP"/>
        </w:rPr>
        <w:t xml:space="preserve">system </w:t>
      </w:r>
      <w:r w:rsidRPr="00D4732E">
        <w:t>parameters for command</w:t>
      </w:r>
      <w:r w:rsidRPr="00D4732E">
        <w:rPr>
          <w:lang w:eastAsia="ja-JP"/>
        </w:rPr>
        <w:t>/ranging</w:t>
      </w:r>
      <w:r w:rsidRPr="00D4732E">
        <w:t xml:space="preserve"> </w:t>
      </w:r>
      <w:r w:rsidRPr="00D4732E">
        <w:rPr>
          <w:lang w:eastAsia="ja-JP"/>
        </w:rPr>
        <w:t>up</w:t>
      </w:r>
      <w:r w:rsidRPr="00D4732E">
        <w:t>links in the 2 025-2 110 MHz frequency band for non</w:t>
      </w:r>
      <w:r w:rsidRPr="00D4732E">
        <w:noBreakHyphen/>
        <w:t>GSO SOS systems.</w:t>
      </w:r>
      <w:bookmarkStart w:id="41" w:name="_Ref408496652"/>
      <w:r w:rsidRPr="00D4732E">
        <w:rPr>
          <w:lang w:eastAsia="ja-JP"/>
        </w:rPr>
        <w:t xml:space="preserve"> </w:t>
      </w:r>
      <w:r w:rsidRPr="00D4732E">
        <w:t>Ranging is used on non-</w:t>
      </w:r>
      <w:r w:rsidRPr="00D4732E">
        <w:rPr>
          <w:lang w:eastAsia="ja-JP"/>
        </w:rPr>
        <w:t>GSO</w:t>
      </w:r>
      <w:r w:rsidRPr="00D4732E">
        <w:t xml:space="preserve"> satellites to locate the satellite’s position. Ranging is accomplished alone or together with the command transmission.</w:t>
      </w:r>
    </w:p>
    <w:p w14:paraId="0621F381" w14:textId="77777777" w:rsidR="00E617E7" w:rsidRPr="00D4732E" w:rsidRDefault="00E617E7" w:rsidP="00E617E7">
      <w:pPr>
        <w:sectPr w:rsidR="00E617E7" w:rsidRPr="00D4732E" w:rsidSect="00E617E7">
          <w:headerReference w:type="default" r:id="rId26"/>
          <w:footerReference w:type="default" r:id="rId27"/>
          <w:headerReference w:type="first" r:id="rId28"/>
          <w:footerReference w:type="first" r:id="rId29"/>
          <w:pgSz w:w="11907" w:h="16834" w:code="9"/>
          <w:pgMar w:top="1418" w:right="1134" w:bottom="1134" w:left="1134" w:header="720" w:footer="482" w:gutter="0"/>
          <w:paperSrc w:first="15" w:other="15"/>
          <w:cols w:space="720"/>
          <w:titlePg/>
        </w:sectPr>
      </w:pPr>
    </w:p>
    <w:p w14:paraId="5F875BA0" w14:textId="77777777" w:rsidR="00E617E7" w:rsidRPr="00D4732E" w:rsidRDefault="00E617E7" w:rsidP="00E617E7">
      <w:pPr>
        <w:pStyle w:val="TableNo"/>
        <w:spacing w:before="240"/>
        <w:rPr>
          <w:lang w:eastAsia="ja-JP"/>
        </w:rPr>
      </w:pPr>
      <w:r w:rsidRPr="00D4732E">
        <w:lastRenderedPageBreak/>
        <w:t xml:space="preserve">TABLE </w:t>
      </w:r>
      <w:bookmarkEnd w:id="41"/>
      <w:r w:rsidRPr="00D4732E">
        <w:rPr>
          <w:lang w:eastAsia="ja-JP"/>
        </w:rPr>
        <w:t>4</w:t>
      </w:r>
    </w:p>
    <w:p w14:paraId="66D2F911" w14:textId="77777777" w:rsidR="00E617E7" w:rsidRPr="00D4732E" w:rsidRDefault="00E617E7" w:rsidP="00E617E7">
      <w:pPr>
        <w:pStyle w:val="Tabletitle"/>
      </w:pPr>
      <w:r w:rsidRPr="00D4732E">
        <w:t>Non-GSO SOS system parameters for command</w:t>
      </w:r>
      <w:r w:rsidRPr="00D4732E">
        <w:rPr>
          <w:lang w:eastAsia="ja-JP"/>
        </w:rPr>
        <w:t>/ranging</w:t>
      </w:r>
      <w:r w:rsidRPr="00D4732E">
        <w:t xml:space="preserve"> uplinks in the frequency band 2 025-2 110 MHz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72"/>
        <w:gridCol w:w="1755"/>
        <w:gridCol w:w="1475"/>
        <w:gridCol w:w="1576"/>
        <w:gridCol w:w="1645"/>
        <w:gridCol w:w="1645"/>
        <w:gridCol w:w="1628"/>
        <w:gridCol w:w="1654"/>
        <w:gridCol w:w="9"/>
      </w:tblGrid>
      <w:tr w:rsidR="00E617E7" w:rsidRPr="007255A7" w14:paraId="0C220E3E" w14:textId="77777777" w:rsidTr="00301DD2">
        <w:trPr>
          <w:tblHeader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940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Function</w:t>
            </w:r>
          </w:p>
        </w:tc>
        <w:tc>
          <w:tcPr>
            <w:tcW w:w="39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18D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Command</w:t>
            </w:r>
            <w:r w:rsidRPr="007255A7">
              <w:rPr>
                <w:sz w:val="18"/>
                <w:szCs w:val="18"/>
                <w:lang w:eastAsia="ja-JP"/>
              </w:rPr>
              <w:t>/ranging</w:t>
            </w:r>
          </w:p>
        </w:tc>
      </w:tr>
      <w:tr w:rsidR="00E617E7" w:rsidRPr="007255A7" w14:paraId="1056B9D3" w14:textId="77777777" w:rsidTr="00301DD2">
        <w:trPr>
          <w:gridAfter w:val="1"/>
          <w:wAfter w:w="3" w:type="pct"/>
          <w:tblHeader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948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Orbit type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0F1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LEO, Sun synchronous</w:t>
            </w:r>
          </w:p>
        </w:tc>
      </w:tr>
      <w:tr w:rsidR="00E617E7" w:rsidRPr="007255A7" w14:paraId="22207345" w14:textId="77777777" w:rsidTr="00301DD2">
        <w:trPr>
          <w:gridAfter w:val="1"/>
          <w:wAfter w:w="3" w:type="pct"/>
          <w:tblHeader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992F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>System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F7D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7255A7">
              <w:rPr>
                <w:bCs/>
                <w:sz w:val="18"/>
                <w:szCs w:val="18"/>
                <w:lang w:eastAsia="ja-JP"/>
              </w:rPr>
              <w:t>B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26F" w14:textId="16C11B40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del w:id="42" w:author="USA" w:date="2025-11-19T14:26:00Z" w16du:dateUtc="2025-11-19T19:26:00Z">
              <w:r w:rsidRPr="007255A7" w:rsidDel="00F812DE">
                <w:rPr>
                  <w:bCs/>
                  <w:sz w:val="18"/>
                  <w:szCs w:val="18"/>
                  <w:lang w:eastAsia="zh-CN"/>
                </w:rPr>
                <w:delText xml:space="preserve">System </w:delText>
              </w:r>
              <w:r w:rsidRPr="007255A7" w:rsidDel="00F812DE">
                <w:rPr>
                  <w:bCs/>
                  <w:sz w:val="18"/>
                  <w:szCs w:val="18"/>
                  <w:lang w:eastAsia="ja-JP"/>
                </w:rPr>
                <w:delText>C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2843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D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74F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AC9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F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019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B52" w14:textId="77777777" w:rsidR="00E617E7" w:rsidRPr="007255A7" w:rsidRDefault="00E617E7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</w:rPr>
              <w:t xml:space="preserve">System </w:t>
            </w:r>
            <w:r w:rsidRPr="007255A7">
              <w:rPr>
                <w:bCs/>
                <w:sz w:val="18"/>
                <w:szCs w:val="18"/>
                <w:lang w:eastAsia="ja-JP"/>
              </w:rPr>
              <w:t>H</w:t>
            </w:r>
          </w:p>
        </w:tc>
      </w:tr>
      <w:tr w:rsidR="00E617E7" w:rsidRPr="007255A7" w14:paraId="211A19D3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6AC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Maximum n</w:t>
            </w:r>
            <w:r w:rsidRPr="007255A7">
              <w:rPr>
                <w:sz w:val="18"/>
                <w:szCs w:val="18"/>
                <w:lang w:eastAsia="zh-CN"/>
              </w:rPr>
              <w:t>ecessary bandwidth (MHz)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EB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Command 0.0</w:t>
            </w:r>
            <w:r w:rsidRPr="007255A7">
              <w:rPr>
                <w:sz w:val="18"/>
                <w:szCs w:val="18"/>
                <w:lang w:eastAsia="ja-JP"/>
              </w:rPr>
              <w:t>32</w:t>
            </w:r>
          </w:p>
          <w:p w14:paraId="7974572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pacing w:val="-6"/>
                <w:sz w:val="18"/>
                <w:szCs w:val="18"/>
                <w:lang w:eastAsia="zh-CN"/>
              </w:rPr>
              <w:t xml:space="preserve">Configuration </w:t>
            </w:r>
            <w:r w:rsidRPr="007255A7">
              <w:rPr>
                <w:sz w:val="18"/>
                <w:szCs w:val="18"/>
                <w:lang w:eastAsia="zh-CN"/>
              </w:rPr>
              <w:t>Data 0.256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491" w14:textId="093F1921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3" w:author="USA" w:date="2025-11-19T14:26:00Z" w16du:dateUtc="2025-11-19T19:26:00Z">
              <w:r w:rsidRPr="007255A7" w:rsidDel="00F812DE">
                <w:rPr>
                  <w:sz w:val="18"/>
                  <w:szCs w:val="18"/>
                  <w:lang w:eastAsia="zh-CN"/>
                </w:rPr>
                <w:delText>6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6C2F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1.1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423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0.38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45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0.3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0B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0.2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20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0.5</w:t>
            </w:r>
          </w:p>
        </w:tc>
      </w:tr>
      <w:tr w:rsidR="00E617E7" w:rsidRPr="007255A7" w14:paraId="7C82D285" w14:textId="77777777" w:rsidTr="00301DD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9" w14:textId="77777777" w:rsidR="00E617E7" w:rsidRPr="007255A7" w:rsidRDefault="00E617E7" w:rsidP="00301DD2">
            <w:pPr>
              <w:pStyle w:val="Tabletext"/>
              <w:rPr>
                <w:b/>
                <w:bCs/>
                <w:sz w:val="18"/>
                <w:szCs w:val="18"/>
                <w:lang w:eastAsia="zh-CN"/>
              </w:rPr>
            </w:pPr>
            <w:r w:rsidRPr="007255A7">
              <w:rPr>
                <w:b/>
                <w:bCs/>
                <w:sz w:val="18"/>
                <w:szCs w:val="18"/>
                <w:lang w:eastAsia="ja-JP"/>
              </w:rPr>
              <w:t>Orbit information</w:t>
            </w:r>
          </w:p>
        </w:tc>
      </w:tr>
      <w:tr w:rsidR="00E617E7" w:rsidRPr="007255A7" w14:paraId="43275C21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9F2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</w:rPr>
              <w:t>Shape of orbit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11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A64E" w14:textId="7554AD72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4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ja-JP"/>
                </w:rPr>
                <w:delText>Circular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537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185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A2E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FC3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8C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Circular</w:t>
            </w:r>
          </w:p>
        </w:tc>
      </w:tr>
      <w:tr w:rsidR="00E617E7" w:rsidRPr="007255A7" w14:paraId="52BB0F0E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34C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Orbital altitude (km)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51F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824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049" w14:textId="4C8EDBE2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5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ja-JP"/>
                </w:rPr>
                <w:delText>510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B4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628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B8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600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1CC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773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1D5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03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500-800</w:t>
            </w:r>
          </w:p>
        </w:tc>
      </w:tr>
      <w:tr w:rsidR="00E617E7" w:rsidRPr="007255A7" w14:paraId="573AEA55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D15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Inclination angle (degree)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607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98.7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BDDC" w14:textId="1F96557B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6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ja-JP"/>
                </w:rPr>
                <w:delText>97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94E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97.9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AA5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97.8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675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98.3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A2A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97.6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7E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97-98.5</w:t>
            </w:r>
          </w:p>
        </w:tc>
      </w:tr>
      <w:tr w:rsidR="00E617E7" w:rsidRPr="007255A7" w:rsidDel="00B24BA8" w14:paraId="509F0951" w14:textId="77777777" w:rsidTr="00301DD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14E" w14:textId="77777777" w:rsidR="00E617E7" w:rsidRPr="007255A7" w:rsidDel="00B24BA8" w:rsidRDefault="00E617E7" w:rsidP="00301DD2">
            <w:pPr>
              <w:pStyle w:val="Tabletext"/>
              <w:rPr>
                <w:sz w:val="18"/>
                <w:szCs w:val="18"/>
                <w:lang w:eastAsia="ja-JP"/>
              </w:rPr>
            </w:pPr>
            <w:r w:rsidRPr="007255A7">
              <w:rPr>
                <w:b/>
                <w:sz w:val="18"/>
                <w:szCs w:val="18"/>
                <w:lang w:eastAsia="ja-JP"/>
              </w:rPr>
              <w:t xml:space="preserve">Transmitting </w:t>
            </w:r>
            <w:r w:rsidRPr="007255A7">
              <w:rPr>
                <w:b/>
                <w:sz w:val="18"/>
                <w:szCs w:val="18"/>
              </w:rPr>
              <w:t>Earth station parameters</w:t>
            </w:r>
          </w:p>
        </w:tc>
      </w:tr>
      <w:tr w:rsidR="00E617E7" w:rsidRPr="007255A7" w14:paraId="1485E0F7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5A2C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input power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dBW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31F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9.8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B64" w14:textId="606F9021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7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22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A5FA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22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11.7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B4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11.7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57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11.7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709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30</w:t>
            </w:r>
          </w:p>
        </w:tc>
      </w:tr>
      <w:tr w:rsidR="00E617E7" w:rsidRPr="007255A7" w14:paraId="4A089652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1C26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type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563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Parabolic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346" w14:textId="32F92186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8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Parabolic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C51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A3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6C9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6D1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C0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Parabolic</w:t>
            </w:r>
          </w:p>
        </w:tc>
      </w:tr>
      <w:tr w:rsidR="00E617E7" w:rsidRPr="007255A7" w14:paraId="68C5EDE0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9916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radiation pattern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DE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S.465-6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29C0" w14:textId="1A87DBDC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49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Rec. ITU-R S.465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74A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214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7B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F5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D6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Rec. ITU-R S.580-6</w:t>
            </w:r>
          </w:p>
        </w:tc>
      </w:tr>
      <w:tr w:rsidR="00E617E7" w:rsidRPr="007255A7" w14:paraId="77C28BA5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89E9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Earth station </w:t>
            </w:r>
            <w:r w:rsidRPr="007255A7">
              <w:rPr>
                <w:sz w:val="18"/>
                <w:szCs w:val="18"/>
                <w:lang w:eastAsia="ja-JP"/>
              </w:rPr>
              <w:t xml:space="preserve">maximum </w:t>
            </w:r>
            <w:r w:rsidRPr="007255A7">
              <w:rPr>
                <w:sz w:val="18"/>
                <w:szCs w:val="18"/>
                <w:lang w:eastAsia="zh-CN"/>
              </w:rPr>
              <w:t>antenna gain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dBi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9D4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41.4</w:t>
            </w:r>
            <w:r w:rsidRPr="007255A7">
              <w:rPr>
                <w:sz w:val="18"/>
                <w:szCs w:val="18"/>
                <w:lang w:eastAsia="ja-JP"/>
              </w:rPr>
              <w:t xml:space="preserve"> / 42 / 46.2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6BF" w14:textId="690A5A04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0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34.2/38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9815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43.2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0A6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41 / 44 / 46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D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41 / 44 / 46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5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41 / 44 / 46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51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43</w:t>
            </w:r>
          </w:p>
        </w:tc>
      </w:tr>
      <w:tr w:rsidR="00E617E7" w:rsidRPr="007255A7" w14:paraId="65043961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3FA9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polarization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70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83A" w14:textId="4D2C362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1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CP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36B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44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DD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19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78A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CP</w:t>
            </w:r>
          </w:p>
        </w:tc>
      </w:tr>
      <w:tr w:rsidR="00E617E7" w:rsidRPr="007255A7" w14:paraId="5945105B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CAE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Minimum elevation angle (degree)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55F" w14:textId="77777777" w:rsidR="00E617E7" w:rsidRPr="007255A7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895" w14:textId="342642D2" w:rsidR="00E617E7" w:rsidRPr="007255A7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del w:id="52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ja-JP"/>
                </w:rPr>
                <w:delText>5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BB3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742" w14:textId="77777777" w:rsidR="00E617E7" w:rsidRPr="007255A7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8E3" w14:textId="77777777" w:rsidR="00E617E7" w:rsidRPr="007255A7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452" w14:textId="77777777" w:rsidR="00E617E7" w:rsidRPr="007255A7" w:rsidDel="00633804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0F0C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5</w:t>
            </w:r>
          </w:p>
        </w:tc>
      </w:tr>
      <w:tr w:rsidR="00E617E7" w:rsidRPr="007255A7" w14:paraId="68482DD1" w14:textId="77777777" w:rsidTr="00301DD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A76" w14:textId="77777777" w:rsidR="00E617E7" w:rsidRPr="007255A7" w:rsidRDefault="00E617E7" w:rsidP="00301DD2">
            <w:pPr>
              <w:pStyle w:val="Tabletext"/>
              <w:keepNext/>
              <w:rPr>
                <w:sz w:val="18"/>
                <w:szCs w:val="18"/>
                <w:lang w:eastAsia="ja-JP"/>
              </w:rPr>
            </w:pPr>
            <w:r w:rsidRPr="007255A7">
              <w:rPr>
                <w:b/>
                <w:sz w:val="18"/>
                <w:szCs w:val="18"/>
              </w:rPr>
              <w:t>Satellite parameters</w:t>
            </w:r>
          </w:p>
        </w:tc>
      </w:tr>
      <w:tr w:rsidR="00E617E7" w:rsidRPr="007255A7" w14:paraId="45B8ECA7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99AC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type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0C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Helix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642" w14:textId="5F481EDF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3" w:author="USA" w:date="2025-11-19T14:27:00Z" w16du:dateUtc="2025-11-19T19:27:00Z">
              <w:r w:rsidRPr="007255A7" w:rsidDel="00F812DE">
                <w:rPr>
                  <w:sz w:val="18"/>
                  <w:szCs w:val="18"/>
                </w:rPr>
                <w:delText>Crossed dipoles with a reflector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C01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Crossed dipoles with a reflector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6B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7255A7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7255A7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93A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7255A7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7255A7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46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Broadband patch panel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33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7255A7">
              <w:rPr>
                <w:sz w:val="18"/>
                <w:szCs w:val="18"/>
              </w:rPr>
              <w:t>Quadrifilar</w:t>
            </w:r>
            <w:proofErr w:type="spellEnd"/>
            <w:r w:rsidRPr="007255A7">
              <w:rPr>
                <w:sz w:val="18"/>
                <w:szCs w:val="18"/>
              </w:rPr>
              <w:t xml:space="preserve"> Helix / Patch</w:t>
            </w:r>
          </w:p>
        </w:tc>
      </w:tr>
      <w:tr w:rsidR="00E617E7" w:rsidRPr="007255A7" w14:paraId="0997E8E0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A400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maximum antenna gain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dBi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BF7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603" w14:textId="6CD5321E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4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2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2E7E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7.5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399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DE4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097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5.6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5C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0</w:t>
            </w:r>
          </w:p>
        </w:tc>
      </w:tr>
      <w:tr w:rsidR="00E617E7" w:rsidRPr="007255A7" w14:paraId="10C281A5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8FDA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polarization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3B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1AA" w14:textId="49F09253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5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CP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D3F7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97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72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F95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01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CP</w:t>
            </w:r>
          </w:p>
        </w:tc>
      </w:tr>
      <w:tr w:rsidR="00E617E7" w:rsidRPr="007255A7" w14:paraId="205FB3CC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5582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Satellite antenna radiation pattern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96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ND</w:t>
            </w:r>
            <w:r w:rsidRPr="007255A7">
              <w:rPr>
                <w:sz w:val="18"/>
                <w:szCs w:val="18"/>
                <w:lang w:eastAsia="ja-JP"/>
              </w:rPr>
              <w:t xml:space="preserve"> by multiple antenna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1B4" w14:textId="496CA566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6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ND</w:delText>
              </w:r>
              <w:r w:rsidRPr="007255A7" w:rsidDel="00F812DE">
                <w:rPr>
                  <w:sz w:val="18"/>
                  <w:szCs w:val="18"/>
                  <w:lang w:eastAsia="ja-JP"/>
                </w:rPr>
                <w:delText xml:space="preserve"> by multiple antenna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A5B3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 xml:space="preserve">ND </w:t>
            </w:r>
            <w:r w:rsidRPr="007255A7">
              <w:rPr>
                <w:sz w:val="18"/>
                <w:szCs w:val="18"/>
              </w:rPr>
              <w:t xml:space="preserve">by </w:t>
            </w:r>
            <w:r w:rsidRPr="007255A7">
              <w:rPr>
                <w:sz w:val="18"/>
                <w:szCs w:val="18"/>
                <w:lang w:eastAsia="ja-JP"/>
              </w:rPr>
              <w:t>multiple antenna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FAB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C38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38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Constant gain over ¼ of the sphere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5C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</w:t>
            </w:r>
          </w:p>
        </w:tc>
      </w:tr>
      <w:tr w:rsidR="00E617E7" w:rsidRPr="007255A7" w14:paraId="671C4B67" w14:textId="77777777" w:rsidTr="00301DD2">
        <w:trPr>
          <w:gridAfter w:val="1"/>
          <w:wAfter w:w="3" w:type="pct"/>
          <w:jc w:val="center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6949" w14:textId="77777777" w:rsidR="00E617E7" w:rsidRPr="007255A7" w:rsidRDefault="00E617E7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receiver noise temperature (K)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6A3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8C5" w14:textId="6812055B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del w:id="57" w:author="USA" w:date="2025-11-19T14:27:00Z" w16du:dateUtc="2025-11-19T19:27:00Z">
              <w:r w:rsidRPr="007255A7" w:rsidDel="00F812DE">
                <w:rPr>
                  <w:sz w:val="18"/>
                  <w:szCs w:val="18"/>
                  <w:lang w:eastAsia="zh-CN"/>
                </w:rPr>
                <w:delText>450</w:delText>
              </w:r>
            </w:del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E830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515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57D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999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D09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1892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E0C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8300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542" w14:textId="77777777" w:rsidR="00E617E7" w:rsidRPr="007255A7" w:rsidRDefault="00E617E7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1200</w:t>
            </w:r>
          </w:p>
        </w:tc>
      </w:tr>
    </w:tbl>
    <w:p w14:paraId="438593DF" w14:textId="77777777" w:rsidR="00E617E7" w:rsidRDefault="00E617E7" w:rsidP="00E617E7">
      <w:pPr>
        <w:pStyle w:val="Tablefin"/>
      </w:pPr>
    </w:p>
    <w:p w14:paraId="7686A99A" w14:textId="77777777" w:rsidR="00E617E7" w:rsidRPr="00D4732E" w:rsidRDefault="00E617E7" w:rsidP="00E617E7">
      <w:pPr>
        <w:pStyle w:val="TableNo"/>
        <w:spacing w:before="240"/>
        <w:rPr>
          <w:lang w:eastAsia="ja-JP"/>
        </w:rPr>
      </w:pPr>
      <w:r w:rsidRPr="00D4732E">
        <w:lastRenderedPageBreak/>
        <w:t xml:space="preserve">TABLE </w:t>
      </w:r>
      <w:r w:rsidRPr="00D4732E">
        <w:rPr>
          <w:lang w:eastAsia="ja-JP"/>
        </w:rPr>
        <w:t>4</w:t>
      </w:r>
      <w:r>
        <w:rPr>
          <w:lang w:eastAsia="ja-JP"/>
        </w:rPr>
        <w:t xml:space="preserve"> </w:t>
      </w:r>
      <w:r w:rsidRPr="00583CF4">
        <w:rPr>
          <w:lang w:eastAsia="ja-JP"/>
        </w:rPr>
        <w:t>(</w:t>
      </w:r>
      <w:r>
        <w:rPr>
          <w:i/>
          <w:iCs/>
          <w:lang w:eastAsia="ja-JP"/>
        </w:rPr>
        <w:t>end</w:t>
      </w:r>
      <w:r w:rsidRPr="00583CF4">
        <w:rPr>
          <w:lang w:eastAsia="ja-JP"/>
        </w:rPr>
        <w:t>)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70"/>
        <w:gridCol w:w="1571"/>
        <w:gridCol w:w="186"/>
        <w:gridCol w:w="1465"/>
        <w:gridCol w:w="1548"/>
        <w:gridCol w:w="1648"/>
        <w:gridCol w:w="1786"/>
        <w:gridCol w:w="1613"/>
        <w:gridCol w:w="1571"/>
        <w:gridCol w:w="1571"/>
      </w:tblGrid>
      <w:tr w:rsidR="00F812DE" w:rsidRPr="007255A7" w14:paraId="56CD80C6" w14:textId="77777777" w:rsidTr="00F812DE">
        <w:trPr>
          <w:tblHeader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FC0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Function</w:t>
            </w:r>
          </w:p>
        </w:tc>
        <w:tc>
          <w:tcPr>
            <w:tcW w:w="490" w:type="pct"/>
          </w:tcPr>
          <w:p w14:paraId="51C21385" w14:textId="77777777" w:rsidR="00F812DE" w:rsidRPr="007255A7" w:rsidRDefault="00F812DE" w:rsidP="00301DD2">
            <w:pPr>
              <w:pStyle w:val="Tablehead"/>
              <w:rPr>
                <w:sz w:val="18"/>
                <w:szCs w:val="18"/>
                <w:lang w:eastAsia="zh-CN"/>
              </w:rPr>
            </w:pPr>
          </w:p>
        </w:tc>
        <w:tc>
          <w:tcPr>
            <w:tcW w:w="35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451" w14:textId="688858C3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Command</w:t>
            </w:r>
            <w:r w:rsidRPr="007255A7">
              <w:rPr>
                <w:sz w:val="18"/>
                <w:szCs w:val="18"/>
                <w:lang w:eastAsia="ja-JP"/>
              </w:rPr>
              <w:t>/ranging</w:t>
            </w:r>
          </w:p>
        </w:tc>
      </w:tr>
      <w:tr w:rsidR="00F812DE" w:rsidRPr="007255A7" w14:paraId="2005B7DC" w14:textId="77777777" w:rsidTr="00F812DE">
        <w:trPr>
          <w:tblHeader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49B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Orbit type</w:t>
            </w: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EA2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LEO, low latitude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BE7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MEO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899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HEO</w:t>
            </w:r>
          </w:p>
        </w:tc>
        <w:tc>
          <w:tcPr>
            <w:tcW w:w="490" w:type="pct"/>
          </w:tcPr>
          <w:p w14:paraId="7CEE4E71" w14:textId="63AA9C5A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ins w:id="58" w:author="USA" w:date="2025-11-19T14:27:00Z" w16du:dateUtc="2025-11-19T19:27:00Z">
              <w:r>
                <w:rPr>
                  <w:bCs/>
                  <w:sz w:val="18"/>
                  <w:szCs w:val="18"/>
                  <w:lang w:eastAsia="ja-JP"/>
                </w:rPr>
                <w:t>Lunar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A97" w14:textId="01E658EE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L1/L2</w:t>
            </w:r>
          </w:p>
        </w:tc>
      </w:tr>
      <w:tr w:rsidR="00F812DE" w:rsidRPr="007255A7" w14:paraId="21815A6E" w14:textId="77777777" w:rsidTr="00F812DE">
        <w:trPr>
          <w:tblHeader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4712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>System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058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7255A7">
              <w:rPr>
                <w:bCs/>
                <w:sz w:val="18"/>
                <w:szCs w:val="18"/>
                <w:lang w:eastAsia="ja-JP"/>
              </w:rPr>
              <w:t>I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949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J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401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K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EDA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O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CA5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L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B8D" w14:textId="77777777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System M</w:t>
            </w:r>
          </w:p>
        </w:tc>
        <w:tc>
          <w:tcPr>
            <w:tcW w:w="490" w:type="pct"/>
          </w:tcPr>
          <w:p w14:paraId="4F5F4D0F" w14:textId="5545CC88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zh-CN"/>
              </w:rPr>
            </w:pPr>
            <w:ins w:id="59" w:author="USA" w:date="2025-11-19T14:27:00Z" w16du:dateUtc="2025-11-19T19:27:00Z">
              <w:r>
                <w:rPr>
                  <w:bCs/>
                  <w:sz w:val="18"/>
                  <w:szCs w:val="18"/>
                  <w:lang w:eastAsia="zh-CN"/>
                </w:rPr>
                <w:t>System M1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040" w14:textId="486E6D2E" w:rsidR="00F812DE" w:rsidRPr="007255A7" w:rsidRDefault="00F812DE" w:rsidP="00301DD2">
            <w:pPr>
              <w:pStyle w:val="Tablehead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zh-CN"/>
              </w:rPr>
              <w:t xml:space="preserve">System </w:t>
            </w:r>
            <w:r w:rsidRPr="007255A7">
              <w:rPr>
                <w:bCs/>
                <w:sz w:val="18"/>
                <w:szCs w:val="18"/>
                <w:lang w:eastAsia="ja-JP"/>
              </w:rPr>
              <w:t>N</w:t>
            </w:r>
          </w:p>
        </w:tc>
      </w:tr>
      <w:tr w:rsidR="00F812DE" w:rsidRPr="007255A7" w14:paraId="1F4C7F9F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E3C2" w14:textId="77777777" w:rsidR="00F812DE" w:rsidRPr="007255A7" w:rsidRDefault="00F812DE" w:rsidP="00301DD2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Maximum n</w:t>
            </w:r>
            <w:r w:rsidRPr="007255A7">
              <w:rPr>
                <w:sz w:val="18"/>
                <w:szCs w:val="18"/>
                <w:lang w:eastAsia="zh-CN"/>
              </w:rPr>
              <w:t>ecessary bandwidth (MHz)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35A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0.064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07E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8F3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0.044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978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0.095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3FE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858" w14:textId="7777777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0.1</w:t>
            </w:r>
          </w:p>
        </w:tc>
        <w:tc>
          <w:tcPr>
            <w:tcW w:w="490" w:type="pct"/>
          </w:tcPr>
          <w:p w14:paraId="198EBC28" w14:textId="664F8FCF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60" w:author="USA" w:date="2025-11-19T14:27:00Z" w16du:dateUtc="2025-11-19T19:27:00Z">
              <w:r>
                <w:rPr>
                  <w:sz w:val="18"/>
                  <w:szCs w:val="18"/>
                  <w:lang w:eastAsia="zh-CN"/>
                </w:rPr>
                <w:t>1.0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F32" w14:textId="56EB3CF7" w:rsidR="00F812DE" w:rsidRPr="007255A7" w:rsidRDefault="00F812DE" w:rsidP="00301DD2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1.0</w:t>
            </w:r>
          </w:p>
        </w:tc>
      </w:tr>
      <w:tr w:rsidR="00DA2CF7" w:rsidRPr="007255A7" w14:paraId="34C40EF7" w14:textId="77777777" w:rsidTr="00DA2CF7">
        <w:trPr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14:paraId="54C8C1EA" w14:textId="17B44DBE" w:rsidR="00DA2CF7" w:rsidRPr="007255A7" w:rsidRDefault="00DA2CF7" w:rsidP="00301DD2">
            <w:pPr>
              <w:pStyle w:val="Tabletext"/>
              <w:rPr>
                <w:b/>
                <w:bCs/>
                <w:sz w:val="18"/>
                <w:szCs w:val="18"/>
                <w:lang w:eastAsia="zh-CN"/>
              </w:rPr>
            </w:pPr>
            <w:r w:rsidRPr="007255A7">
              <w:rPr>
                <w:b/>
                <w:bCs/>
                <w:sz w:val="18"/>
                <w:szCs w:val="18"/>
                <w:lang w:eastAsia="ja-JP"/>
              </w:rPr>
              <w:t>Orbit information</w:t>
            </w:r>
          </w:p>
        </w:tc>
      </w:tr>
      <w:tr w:rsidR="00F812DE" w:rsidRPr="007255A7" w14:paraId="138A0426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537" w14:textId="77777777" w:rsidR="00F812DE" w:rsidRPr="007255A7" w:rsidRDefault="00F812DE" w:rsidP="00F812DE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bCs/>
                <w:sz w:val="18"/>
                <w:szCs w:val="18"/>
              </w:rPr>
              <w:t>Shape of orbit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6DF" w14:textId="77777777" w:rsidR="00F812DE" w:rsidRPr="007255A7" w:rsidRDefault="00F812DE" w:rsidP="00F812DE">
            <w:pPr>
              <w:pStyle w:val="Tabletext"/>
              <w:jc w:val="center"/>
              <w:rPr>
                <w:bCs/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E19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F1EA" w14:textId="77777777" w:rsidR="00F812DE" w:rsidRPr="007255A7" w:rsidRDefault="00F812DE" w:rsidP="00F812DE">
            <w:pPr>
              <w:pStyle w:val="Tabletext"/>
              <w:jc w:val="center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Circular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479" w14:textId="77777777" w:rsidR="00F812DE" w:rsidRPr="007255A7" w:rsidRDefault="00F812DE" w:rsidP="00F812DE">
            <w:pPr>
              <w:pStyle w:val="Tabletext"/>
              <w:jc w:val="center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Circular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753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  <w:lang w:eastAsia="ja-JP"/>
              </w:rPr>
              <w:t>elliptical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E40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Highly elliptical</w:t>
            </w:r>
          </w:p>
        </w:tc>
        <w:tc>
          <w:tcPr>
            <w:tcW w:w="490" w:type="pct"/>
          </w:tcPr>
          <w:p w14:paraId="78240AE2" w14:textId="0C838AF8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ins w:id="61" w:author="USA" w:date="2025-11-19T14:28:00Z" w16du:dateUtc="2025-11-19T19:28:00Z">
              <w:r>
                <w:rPr>
                  <w:sz w:val="18"/>
                  <w:szCs w:val="18"/>
                  <w:lang w:eastAsia="ja-JP"/>
                </w:rPr>
                <w:t>Lunar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197" w14:textId="5B2D690D" w:rsidR="00F812DE" w:rsidRPr="007255A7" w:rsidRDefault="00F812DE" w:rsidP="00F812DE">
            <w:pPr>
              <w:pStyle w:val="Tabletext"/>
              <w:jc w:val="center"/>
              <w:rPr>
                <w:bCs/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Heliocentric (L1)</w:t>
            </w:r>
          </w:p>
        </w:tc>
      </w:tr>
      <w:tr w:rsidR="00F812DE" w:rsidRPr="007255A7" w14:paraId="25641966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250" w14:textId="77777777" w:rsidR="00F812DE" w:rsidRPr="007255A7" w:rsidRDefault="00F812DE" w:rsidP="00F812DE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Orbital altitude (km)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1CDB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694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726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200-500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D29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1336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E5C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32 700</w:t>
            </w:r>
            <w:r w:rsidRPr="007255A7">
              <w:rPr>
                <w:sz w:val="18"/>
                <w:szCs w:val="18"/>
              </w:rPr>
              <w:t xml:space="preserve"> (apogee)</w:t>
            </w:r>
            <w:r w:rsidRPr="007255A7">
              <w:rPr>
                <w:sz w:val="18"/>
                <w:szCs w:val="18"/>
              </w:rPr>
              <w:br/>
            </w:r>
            <w:r w:rsidRPr="007255A7">
              <w:rPr>
                <w:sz w:val="18"/>
                <w:szCs w:val="18"/>
                <w:lang w:eastAsia="ja-JP"/>
              </w:rPr>
              <w:t>300</w:t>
            </w:r>
            <w:r w:rsidRPr="007255A7">
              <w:rPr>
                <w:sz w:val="18"/>
                <w:szCs w:val="18"/>
              </w:rPr>
              <w:t xml:space="preserve"> (perigee)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1FD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41885 (apogee) 9710 (perigee)</w:t>
            </w:r>
          </w:p>
        </w:tc>
        <w:tc>
          <w:tcPr>
            <w:tcW w:w="490" w:type="pct"/>
          </w:tcPr>
          <w:p w14:paraId="2D76F65B" w14:textId="77777777" w:rsidR="00F812DE" w:rsidRDefault="00F812DE" w:rsidP="00F812DE">
            <w:pPr>
              <w:pStyle w:val="Tabletext"/>
              <w:jc w:val="center"/>
              <w:rPr>
                <w:ins w:id="62" w:author="USA" w:date="2025-11-19T14:28:00Z" w16du:dateUtc="2025-11-19T19:28:00Z"/>
                <w:sz w:val="18"/>
                <w:szCs w:val="18"/>
                <w:lang w:eastAsia="ja-JP"/>
              </w:rPr>
            </w:pPr>
            <w:ins w:id="63" w:author="USA" w:date="2025-11-19T14:28:00Z" w16du:dateUtc="2025-11-19T19:28:00Z">
              <w:r>
                <w:rPr>
                  <w:sz w:val="18"/>
                  <w:szCs w:val="18"/>
                  <w:lang w:eastAsia="ja-JP"/>
                </w:rPr>
                <w:t>405 853.7 (apogee)</w:t>
              </w:r>
            </w:ins>
          </w:p>
          <w:p w14:paraId="6639CFFB" w14:textId="47D5C59E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ins w:id="64" w:author="USA" w:date="2025-11-19T14:28:00Z" w16du:dateUtc="2025-11-19T19:28:00Z">
              <w:r>
                <w:rPr>
                  <w:sz w:val="18"/>
                  <w:szCs w:val="18"/>
                  <w:lang w:eastAsia="ja-JP"/>
                </w:rPr>
                <w:t>362 946.3 (perigee)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655" w14:textId="780B57F2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</w:t>
            </w:r>
            <w:r>
              <w:rPr>
                <w:sz w:val="18"/>
                <w:szCs w:val="18"/>
                <w:lang w:eastAsia="ja-JP"/>
              </w:rPr>
              <w:t> </w:t>
            </w:r>
            <w:r w:rsidRPr="007255A7">
              <w:rPr>
                <w:sz w:val="18"/>
                <w:szCs w:val="18"/>
                <w:lang w:eastAsia="ja-JP"/>
              </w:rPr>
              <w:t>500</w:t>
            </w:r>
            <w:r>
              <w:rPr>
                <w:sz w:val="18"/>
                <w:szCs w:val="18"/>
                <w:lang w:eastAsia="ja-JP"/>
              </w:rPr>
              <w:t> </w:t>
            </w:r>
            <w:r w:rsidRPr="007255A7">
              <w:rPr>
                <w:sz w:val="18"/>
                <w:szCs w:val="18"/>
                <w:lang w:eastAsia="ja-JP"/>
              </w:rPr>
              <w:t>000</w:t>
            </w:r>
          </w:p>
        </w:tc>
      </w:tr>
      <w:tr w:rsidR="00F812DE" w:rsidRPr="007255A7" w14:paraId="31A255BC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4D3" w14:textId="77777777" w:rsidR="00F812DE" w:rsidRPr="007255A7" w:rsidRDefault="00F812DE" w:rsidP="00F812DE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</w:rPr>
              <w:t>Inclination angle (degree)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32B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B28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2C3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51.6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586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D8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748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63.435</w:t>
            </w:r>
          </w:p>
        </w:tc>
        <w:tc>
          <w:tcPr>
            <w:tcW w:w="490" w:type="pct"/>
          </w:tcPr>
          <w:p w14:paraId="697AE7DA" w14:textId="6F0B1FF4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ins w:id="65" w:author="USA" w:date="2025-11-19T14:28:00Z" w16du:dateUtc="2025-11-19T19:28:00Z">
              <w:r>
                <w:rPr>
                  <w:sz w:val="18"/>
                  <w:szCs w:val="18"/>
                  <w:lang w:eastAsia="ja-JP"/>
                </w:rPr>
                <w:t>18.28 to 26,58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C59" w14:textId="2D67281F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N/A</w:t>
            </w:r>
          </w:p>
        </w:tc>
      </w:tr>
      <w:tr w:rsidR="00DA2CF7" w:rsidRPr="007255A7" w:rsidDel="00B24BA8" w14:paraId="49CE5583" w14:textId="77777777" w:rsidTr="00DA2CF7">
        <w:trPr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14:paraId="3BBFD800" w14:textId="36400A8E" w:rsidR="00DA2CF7" w:rsidRPr="007255A7" w:rsidDel="00B24BA8" w:rsidRDefault="00DA2CF7" w:rsidP="00F812DE">
            <w:pPr>
              <w:pStyle w:val="Tabletext"/>
              <w:rPr>
                <w:sz w:val="18"/>
                <w:szCs w:val="18"/>
                <w:lang w:eastAsia="ja-JP"/>
              </w:rPr>
            </w:pPr>
            <w:r w:rsidRPr="007255A7">
              <w:rPr>
                <w:b/>
                <w:sz w:val="18"/>
                <w:szCs w:val="18"/>
                <w:lang w:eastAsia="ja-JP"/>
              </w:rPr>
              <w:t xml:space="preserve">Transmitting </w:t>
            </w:r>
            <w:r w:rsidRPr="007255A7">
              <w:rPr>
                <w:b/>
                <w:sz w:val="18"/>
                <w:szCs w:val="18"/>
              </w:rPr>
              <w:t>Earth station parameters</w:t>
            </w:r>
          </w:p>
        </w:tc>
      </w:tr>
      <w:tr w:rsidR="00F812DE" w:rsidRPr="007255A7" w14:paraId="226958DC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5072" w14:textId="77777777" w:rsidR="00F812DE" w:rsidRPr="007255A7" w:rsidRDefault="00F812DE" w:rsidP="00F812DE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input power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dBW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E52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6BD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961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B55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7B3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67A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13.9</w:t>
            </w:r>
          </w:p>
        </w:tc>
        <w:tc>
          <w:tcPr>
            <w:tcW w:w="490" w:type="pct"/>
          </w:tcPr>
          <w:p w14:paraId="011FDA16" w14:textId="46E79E22" w:rsidR="00F812DE" w:rsidRPr="007255A7" w:rsidRDefault="006673F5" w:rsidP="00F812DE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66" w:author="USA" w:date="2025-11-19T14:30:00Z" w16du:dateUtc="2025-11-19T19:30:00Z">
              <w:r>
                <w:rPr>
                  <w:sz w:val="18"/>
                  <w:szCs w:val="18"/>
                  <w:lang w:eastAsia="zh-CN"/>
                </w:rPr>
                <w:t>33.0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81B" w14:textId="6AB01B9A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22.8 / 31</w:t>
            </w:r>
          </w:p>
        </w:tc>
      </w:tr>
      <w:tr w:rsidR="00F812DE" w:rsidRPr="007255A7" w14:paraId="704C114D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A7A" w14:textId="77777777" w:rsidR="00F812DE" w:rsidRPr="007255A7" w:rsidRDefault="00F812DE" w:rsidP="00F812DE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type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9E5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Parabolic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C48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B0C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C9F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Omni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19E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CC8" w14:textId="77777777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Parabolic</w:t>
            </w:r>
          </w:p>
        </w:tc>
        <w:tc>
          <w:tcPr>
            <w:tcW w:w="490" w:type="pct"/>
          </w:tcPr>
          <w:p w14:paraId="47330B49" w14:textId="66D3AA44" w:rsidR="00F812DE" w:rsidRPr="007255A7" w:rsidRDefault="006673F5" w:rsidP="00F812DE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67" w:author="USA" w:date="2025-11-19T14:30:00Z" w16du:dateUtc="2025-11-19T19:30:00Z">
              <w:r>
                <w:rPr>
                  <w:sz w:val="18"/>
                  <w:szCs w:val="18"/>
                  <w:lang w:eastAsia="zh-CN"/>
                </w:rPr>
                <w:t>Parabolic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1B17" w14:textId="36827E46" w:rsidR="00F812DE" w:rsidRPr="007255A7" w:rsidRDefault="00F812DE" w:rsidP="00F812DE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Parabolic</w:t>
            </w:r>
          </w:p>
        </w:tc>
      </w:tr>
      <w:tr w:rsidR="00560180" w:rsidRPr="007255A7" w14:paraId="7EDD372E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AFE8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radiation pattern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37B7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S.465-6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88E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6798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B0D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ND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A7B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279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Rec. ITU-R S.465</w:t>
            </w:r>
          </w:p>
        </w:tc>
        <w:tc>
          <w:tcPr>
            <w:tcW w:w="490" w:type="pct"/>
          </w:tcPr>
          <w:p w14:paraId="5E2C0E78" w14:textId="17BF6CEF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68" w:author="USA" w:date="2025-11-19T14:31:00Z" w16du:dateUtc="2025-11-19T19:31:00Z">
              <w:r w:rsidRPr="007255A7">
                <w:rPr>
                  <w:sz w:val="18"/>
                  <w:szCs w:val="18"/>
                  <w:lang w:eastAsia="zh-CN"/>
                </w:rPr>
                <w:t>Rec. ITU-R S.465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1DE" w14:textId="6D5E8548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RR App. </w:t>
            </w:r>
            <w:r w:rsidRPr="007255A7">
              <w:rPr>
                <w:b/>
                <w:bCs/>
                <w:sz w:val="18"/>
                <w:szCs w:val="18"/>
                <w:lang w:eastAsia="zh-CN"/>
              </w:rPr>
              <w:t>8</w:t>
            </w:r>
          </w:p>
        </w:tc>
      </w:tr>
      <w:tr w:rsidR="00560180" w:rsidRPr="007255A7" w14:paraId="0B85608B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CF22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Earth station </w:t>
            </w:r>
            <w:r w:rsidRPr="007255A7">
              <w:rPr>
                <w:sz w:val="18"/>
                <w:szCs w:val="18"/>
                <w:lang w:eastAsia="ja-JP"/>
              </w:rPr>
              <w:t xml:space="preserve">maximum </w:t>
            </w:r>
            <w:r w:rsidRPr="007255A7">
              <w:rPr>
                <w:sz w:val="18"/>
                <w:szCs w:val="18"/>
                <w:lang w:eastAsia="zh-CN"/>
              </w:rPr>
              <w:t>antenna gain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dBi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2B9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36.5 / 46.8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5F6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55.6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7A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049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4F6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47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668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46.3</w:t>
            </w:r>
          </w:p>
        </w:tc>
        <w:tc>
          <w:tcPr>
            <w:tcW w:w="490" w:type="pct"/>
          </w:tcPr>
          <w:p w14:paraId="0A14459F" w14:textId="04DBD0C9" w:rsidR="00560180" w:rsidRPr="007255A7" w:rsidRDefault="003974A1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69" w:author="USA" w:date="2025-11-19T14:31:00Z" w16du:dateUtc="2025-11-19T19:31:00Z">
              <w:r>
                <w:rPr>
                  <w:sz w:val="18"/>
                  <w:szCs w:val="18"/>
                  <w:lang w:eastAsia="zh-CN"/>
                </w:rPr>
                <w:t>49</w:t>
              </w:r>
            </w:ins>
            <w:ins w:id="70" w:author="USA" w:date="2025-11-21T10:30:00Z" w16du:dateUtc="2025-11-21T15:30:00Z">
              <w:r w:rsidR="005A57E6">
                <w:rPr>
                  <w:sz w:val="18"/>
                  <w:szCs w:val="18"/>
                  <w:lang w:eastAsia="zh-CN"/>
                </w:rPr>
                <w:t>.</w:t>
              </w:r>
            </w:ins>
            <w:ins w:id="71" w:author="USA" w:date="2025-11-19T14:31:00Z" w16du:dateUtc="2025-11-19T19:31:00Z">
              <w:r>
                <w:rPr>
                  <w:sz w:val="18"/>
                  <w:szCs w:val="18"/>
                  <w:lang w:eastAsia="zh-CN"/>
                </w:rPr>
                <w:t>7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322" w14:textId="363E2B6A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49.8 / 51.1</w:t>
            </w:r>
          </w:p>
        </w:tc>
      </w:tr>
      <w:tr w:rsidR="00560180" w:rsidRPr="007255A7" w14:paraId="3A369534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6906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Earth station antenna polarization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6D3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AFF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C8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E3D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Linear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E6C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AEB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490" w:type="pct"/>
          </w:tcPr>
          <w:p w14:paraId="791FB859" w14:textId="31DDA25F" w:rsidR="00560180" w:rsidRPr="007255A7" w:rsidRDefault="003974A1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72" w:author="USA" w:date="2025-11-19T14:31:00Z" w16du:dateUtc="2025-11-19T19:31:00Z">
              <w:r>
                <w:rPr>
                  <w:sz w:val="18"/>
                  <w:szCs w:val="18"/>
                  <w:lang w:eastAsia="zh-CN"/>
                </w:rPr>
                <w:t>CP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05E" w14:textId="29D8B18A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</w:tr>
      <w:tr w:rsidR="00560180" w:rsidRPr="007255A7" w14:paraId="343637C1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86D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Minimum elevation angle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3F3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FC2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78E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2A7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FC2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D12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90" w:type="pct"/>
          </w:tcPr>
          <w:p w14:paraId="619FFE06" w14:textId="46C05691" w:rsidR="00560180" w:rsidRPr="007255A7" w:rsidRDefault="001302EC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ins w:id="73" w:author="USA" w:date="2025-11-19T14:31:00Z" w16du:dateUtc="2025-11-19T19:31:00Z">
              <w:r>
                <w:rPr>
                  <w:sz w:val="18"/>
                  <w:szCs w:val="18"/>
                  <w:lang w:eastAsia="ja-JP"/>
                </w:rPr>
                <w:t>5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BFA" w14:textId="5B8A3F01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</w:tr>
      <w:tr w:rsidR="00DA2CF7" w:rsidRPr="007255A7" w14:paraId="375B69C2" w14:textId="77777777" w:rsidTr="00DA2CF7">
        <w:trPr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14:paraId="1F05AA1A" w14:textId="78617434" w:rsidR="00DA2CF7" w:rsidRPr="007255A7" w:rsidRDefault="00DA2CF7" w:rsidP="00560180">
            <w:pPr>
              <w:pStyle w:val="Tabletext"/>
              <w:keepNext/>
              <w:rPr>
                <w:sz w:val="18"/>
                <w:szCs w:val="18"/>
                <w:lang w:eastAsia="ja-JP"/>
              </w:rPr>
            </w:pPr>
            <w:r w:rsidRPr="007255A7">
              <w:rPr>
                <w:b/>
                <w:sz w:val="18"/>
                <w:szCs w:val="18"/>
              </w:rPr>
              <w:t>Satellite parameters</w:t>
            </w:r>
          </w:p>
        </w:tc>
      </w:tr>
      <w:tr w:rsidR="00560180" w:rsidRPr="007255A7" w14:paraId="53ECEFBE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07CD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type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28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7255A7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7255A7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A5B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Crossed dipoles with a reflector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09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ja-JP"/>
              </w:rPr>
              <w:t>Helix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0B4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</w:rPr>
            </w:pPr>
            <w:r w:rsidRPr="007255A7">
              <w:rPr>
                <w:sz w:val="18"/>
                <w:szCs w:val="18"/>
              </w:rPr>
              <w:t>Omni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BA8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Crossed dipoles with a reflector</w:t>
            </w:r>
            <w:r w:rsidRPr="007255A7">
              <w:rPr>
                <w:sz w:val="18"/>
                <w:szCs w:val="18"/>
                <w:lang w:eastAsia="ja-JP"/>
              </w:rPr>
              <w:t xml:space="preserve"> / dipole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60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7255A7">
              <w:rPr>
                <w:sz w:val="18"/>
                <w:szCs w:val="18"/>
                <w:lang w:eastAsia="ja-JP"/>
              </w:rPr>
              <w:t>Quadrifilar</w:t>
            </w:r>
            <w:proofErr w:type="spellEnd"/>
            <w:r w:rsidRPr="007255A7">
              <w:rPr>
                <w:sz w:val="18"/>
                <w:szCs w:val="18"/>
                <w:lang w:eastAsia="ja-JP"/>
              </w:rPr>
              <w:t xml:space="preserve"> helix</w:t>
            </w:r>
          </w:p>
        </w:tc>
        <w:tc>
          <w:tcPr>
            <w:tcW w:w="490" w:type="pct"/>
          </w:tcPr>
          <w:p w14:paraId="199633F5" w14:textId="25F260C0" w:rsidR="00560180" w:rsidRPr="007255A7" w:rsidRDefault="00BB2A7B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74" w:author="USA" w:date="2025-11-19T14:32:00Z" w16du:dateUtc="2025-11-19T19:32:00Z">
              <w:r>
                <w:rPr>
                  <w:sz w:val="18"/>
                  <w:szCs w:val="18"/>
                  <w:lang w:eastAsia="zh-CN"/>
                </w:rPr>
                <w:t>Parabolic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D6C" w14:textId="075D1909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</w:rPr>
            </w:pPr>
            <w:r w:rsidRPr="007255A7">
              <w:rPr>
                <w:sz w:val="18"/>
                <w:szCs w:val="18"/>
                <w:lang w:eastAsia="zh-CN"/>
              </w:rPr>
              <w:t>2 omni antennas</w:t>
            </w:r>
          </w:p>
        </w:tc>
      </w:tr>
      <w:tr w:rsidR="00560180" w:rsidRPr="007255A7" w14:paraId="0D8D7C39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415C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maximum antenna gain (</w:t>
            </w:r>
            <w:proofErr w:type="spellStart"/>
            <w:r w:rsidRPr="007255A7">
              <w:rPr>
                <w:sz w:val="18"/>
                <w:szCs w:val="18"/>
                <w:lang w:eastAsia="zh-CN"/>
              </w:rPr>
              <w:t>dBi</w:t>
            </w:r>
            <w:proofErr w:type="spellEnd"/>
            <w:r w:rsidRPr="007255A7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17F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2.5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E4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B55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E38C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5.2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943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384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90" w:type="pct"/>
          </w:tcPr>
          <w:p w14:paraId="3586234C" w14:textId="34A9B53C" w:rsidR="00560180" w:rsidRPr="007255A7" w:rsidRDefault="005C296A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ins w:id="75" w:author="USA" w:date="2025-11-19T14:31:00Z" w16du:dateUtc="2025-11-19T19:31:00Z">
              <w:r>
                <w:rPr>
                  <w:sz w:val="18"/>
                  <w:szCs w:val="18"/>
                  <w:lang w:eastAsia="ja-JP"/>
                </w:rPr>
                <w:t>21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251" w14:textId="06563D9B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−</w:t>
            </w:r>
            <w:r w:rsidRPr="007255A7">
              <w:rPr>
                <w:sz w:val="18"/>
                <w:szCs w:val="18"/>
                <w:lang w:eastAsia="zh-CN"/>
              </w:rPr>
              <w:t>4.5</w:t>
            </w:r>
          </w:p>
        </w:tc>
      </w:tr>
      <w:tr w:rsidR="00560180" w:rsidRPr="007255A7" w14:paraId="36BA9E63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430F" w14:textId="77777777" w:rsidR="00560180" w:rsidRPr="007255A7" w:rsidRDefault="00560180" w:rsidP="00560180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antenna polarization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F0F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1EA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677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B1E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CP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13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ja-JP"/>
              </w:rPr>
              <w:t>CP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850" w14:textId="77777777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  <w:tc>
          <w:tcPr>
            <w:tcW w:w="490" w:type="pct"/>
          </w:tcPr>
          <w:p w14:paraId="2E84466B" w14:textId="333D4A50" w:rsidR="00560180" w:rsidRPr="007255A7" w:rsidRDefault="00BB2A7B" w:rsidP="00560180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76" w:author="USA" w:date="2025-11-19T14:32:00Z" w16du:dateUtc="2025-11-19T19:32:00Z">
              <w:r>
                <w:rPr>
                  <w:sz w:val="18"/>
                  <w:szCs w:val="18"/>
                  <w:lang w:eastAsia="zh-CN"/>
                </w:rPr>
                <w:t>CP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D9CE" w14:textId="7E0C0762" w:rsidR="00560180" w:rsidRPr="007255A7" w:rsidRDefault="00560180" w:rsidP="00560180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CP</w:t>
            </w:r>
          </w:p>
        </w:tc>
      </w:tr>
      <w:tr w:rsidR="0087210D" w:rsidRPr="007255A7" w14:paraId="44FA582A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FAAE" w14:textId="77777777" w:rsidR="0087210D" w:rsidRPr="007255A7" w:rsidRDefault="0087210D" w:rsidP="0087210D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 xml:space="preserve">Satellite antenna radiation pattern 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053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532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F38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24D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ND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096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ND by multiple antenna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173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ND by multiple antenna</w:t>
            </w:r>
          </w:p>
        </w:tc>
        <w:tc>
          <w:tcPr>
            <w:tcW w:w="490" w:type="pct"/>
          </w:tcPr>
          <w:p w14:paraId="68AC397A" w14:textId="2640B668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77" w:author="USA" w:date="2025-11-19T14:32:00Z" w16du:dateUtc="2025-11-19T19:32:00Z">
              <w:r w:rsidRPr="007255A7">
                <w:rPr>
                  <w:sz w:val="18"/>
                  <w:szCs w:val="18"/>
                  <w:lang w:eastAsia="zh-CN"/>
                </w:rPr>
                <w:t>ND by multiple antenna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324" w14:textId="083EB4D6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ND</w:t>
            </w:r>
            <w:r w:rsidRPr="007255A7">
              <w:rPr>
                <w:sz w:val="18"/>
                <w:szCs w:val="18"/>
                <w:lang w:eastAsia="ja-JP"/>
              </w:rPr>
              <w:t xml:space="preserve"> by multiple antenna</w:t>
            </w:r>
          </w:p>
        </w:tc>
      </w:tr>
      <w:tr w:rsidR="0087210D" w:rsidRPr="007255A7" w14:paraId="3EE903BD" w14:textId="77777777" w:rsidTr="00F812DE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262A" w14:textId="77777777" w:rsidR="0087210D" w:rsidRPr="007255A7" w:rsidRDefault="0087210D" w:rsidP="0087210D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Satellite receiver noise temperature (K)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A1A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1697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745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2674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DC6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537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A93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</w:rPr>
              <w:t>170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47A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ja-JP"/>
              </w:rPr>
              <w:t>789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CAD" w14:textId="77777777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7255A7">
              <w:rPr>
                <w:sz w:val="18"/>
                <w:szCs w:val="18"/>
                <w:lang w:eastAsia="zh-CN"/>
              </w:rPr>
              <w:t>840</w:t>
            </w:r>
          </w:p>
        </w:tc>
        <w:tc>
          <w:tcPr>
            <w:tcW w:w="490" w:type="pct"/>
          </w:tcPr>
          <w:p w14:paraId="7ACE0C8F" w14:textId="6EE317C9" w:rsidR="0087210D" w:rsidRPr="007255A7" w:rsidRDefault="00BE4638" w:rsidP="0087210D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ins w:id="78" w:author="USA" w:date="2025-11-19T14:33:00Z" w16du:dateUtc="2025-11-19T19:33:00Z">
              <w:r>
                <w:rPr>
                  <w:sz w:val="18"/>
                  <w:szCs w:val="18"/>
                  <w:lang w:eastAsia="zh-CN"/>
                </w:rPr>
                <w:t>543</w:t>
              </w:r>
            </w:ins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22B" w14:textId="4695C5B2" w:rsidR="0087210D" w:rsidRPr="007255A7" w:rsidRDefault="0087210D" w:rsidP="0087210D">
            <w:pPr>
              <w:pStyle w:val="Tabletext"/>
              <w:jc w:val="center"/>
              <w:rPr>
                <w:sz w:val="18"/>
                <w:szCs w:val="18"/>
                <w:lang w:eastAsia="ja-JP"/>
              </w:rPr>
            </w:pPr>
            <w:r w:rsidRPr="007255A7">
              <w:rPr>
                <w:sz w:val="18"/>
                <w:szCs w:val="18"/>
                <w:lang w:eastAsia="zh-CN"/>
              </w:rPr>
              <w:t>603</w:t>
            </w:r>
          </w:p>
        </w:tc>
      </w:tr>
    </w:tbl>
    <w:p w14:paraId="0C413484" w14:textId="77777777" w:rsidR="00E617E7" w:rsidRPr="00DE6BC0" w:rsidRDefault="00E617E7" w:rsidP="00E617E7">
      <w:pPr>
        <w:rPr>
          <w:lang w:eastAsia="ja-JP"/>
        </w:rPr>
      </w:pPr>
    </w:p>
    <w:p w14:paraId="3C88710A" w14:textId="77777777" w:rsidR="00E617E7" w:rsidRPr="00DE6BC0" w:rsidRDefault="00E617E7" w:rsidP="00E617E7">
      <w:pPr>
        <w:rPr>
          <w:i/>
          <w:iCs/>
          <w:lang w:eastAsia="ja-JP"/>
        </w:rPr>
        <w:sectPr w:rsidR="00E617E7" w:rsidRPr="00DE6BC0" w:rsidSect="00E617E7">
          <w:headerReference w:type="default" r:id="rId30"/>
          <w:footerReference w:type="default" r:id="rId31"/>
          <w:headerReference w:type="first" r:id="rId32"/>
          <w:footerReference w:type="first" r:id="rId33"/>
          <w:pgSz w:w="16834" w:h="11907" w:orient="landscape" w:code="9"/>
          <w:pgMar w:top="1134" w:right="1418" w:bottom="1134" w:left="1134" w:header="720" w:footer="482" w:gutter="0"/>
          <w:paperSrc w:first="15" w:other="15"/>
          <w:cols w:space="720"/>
          <w:titlePg/>
          <w:docGrid w:linePitch="326"/>
        </w:sectPr>
      </w:pPr>
    </w:p>
    <w:p w14:paraId="5965523D" w14:textId="77777777" w:rsidR="00E617E7" w:rsidRPr="00D4732E" w:rsidRDefault="00E617E7" w:rsidP="00E617E7">
      <w:pPr>
        <w:pStyle w:val="Heading1"/>
      </w:pPr>
      <w:bookmarkStart w:id="79" w:name="_Toc162514802"/>
      <w:bookmarkStart w:id="80" w:name="_Toc193710163"/>
      <w:bookmarkStart w:id="81" w:name="_Toc193710827"/>
      <w:bookmarkStart w:id="82" w:name="_Hlk143344280"/>
      <w:r w:rsidRPr="00D4732E">
        <w:lastRenderedPageBreak/>
        <w:t>4</w:t>
      </w:r>
      <w:r w:rsidRPr="00D4732E">
        <w:tab/>
        <w:t xml:space="preserve">Technical and operational characteristics of the SOS </w:t>
      </w:r>
      <w:bookmarkStart w:id="83" w:name="_Hlk155618753"/>
      <w:r w:rsidRPr="00D4732E">
        <w:t>space-to-space links</w:t>
      </w:r>
      <w:bookmarkEnd w:id="79"/>
      <w:bookmarkEnd w:id="80"/>
      <w:bookmarkEnd w:id="81"/>
      <w:bookmarkEnd w:id="83"/>
    </w:p>
    <w:bookmarkEnd w:id="82"/>
    <w:p w14:paraId="1F10E48D" w14:textId="77777777" w:rsidR="00E617E7" w:rsidRPr="00D4732E" w:rsidRDefault="00E617E7" w:rsidP="00E617E7">
      <w:pPr>
        <w:rPr>
          <w:lang w:eastAsia="zh-CN"/>
        </w:rPr>
      </w:pPr>
      <w:r w:rsidRPr="00D4732E">
        <w:rPr>
          <w:lang w:eastAsia="zh-CN"/>
        </w:rPr>
        <w:t xml:space="preserve">The SOS space-to-space links typically include the use of a Data Relay Satellite (DRS) system and </w:t>
      </w:r>
      <w:r w:rsidRPr="00D4732E">
        <w:rPr>
          <w:lang w:eastAsia="ja-JP"/>
        </w:rPr>
        <w:t>a P</w:t>
      </w:r>
      <w:r w:rsidRPr="00D4732E">
        <w:rPr>
          <w:lang w:eastAsia="zh-CN"/>
        </w:rPr>
        <w:t>roximity Operations Communication System (POCS).</w:t>
      </w:r>
    </w:p>
    <w:p w14:paraId="661CA866" w14:textId="77777777" w:rsidR="00E617E7" w:rsidRPr="00D4732E" w:rsidRDefault="00E617E7" w:rsidP="00E617E7">
      <w:pPr>
        <w:pStyle w:val="Heading2"/>
        <w:rPr>
          <w:lang w:eastAsia="zh-CN"/>
        </w:rPr>
      </w:pPr>
      <w:bookmarkStart w:id="84" w:name="_Toc162514803"/>
      <w:bookmarkStart w:id="85" w:name="_Toc193710164"/>
      <w:bookmarkStart w:id="86" w:name="_Toc193710828"/>
      <w:r w:rsidRPr="00D4732E">
        <w:t>4.1</w:t>
      </w:r>
      <w:r w:rsidRPr="00D4732E">
        <w:tab/>
        <w:t>Data Relay Satellite (DRS) systems</w:t>
      </w:r>
      <w:bookmarkEnd w:id="84"/>
      <w:bookmarkEnd w:id="85"/>
      <w:bookmarkEnd w:id="86"/>
    </w:p>
    <w:p w14:paraId="74752D37" w14:textId="77777777" w:rsidR="00E617E7" w:rsidRPr="008837FA" w:rsidRDefault="00E617E7" w:rsidP="00E617E7">
      <w:pPr>
        <w:rPr>
          <w:lang w:eastAsia="zh-CN"/>
        </w:rPr>
      </w:pPr>
      <w:r w:rsidRPr="00D4732E">
        <w:rPr>
          <w:lang w:eastAsia="zh-CN"/>
        </w:rPr>
        <w:t xml:space="preserve">The hypothetical reference </w:t>
      </w:r>
      <w:r w:rsidRPr="008837FA">
        <w:rPr>
          <w:lang w:eastAsia="zh-CN"/>
        </w:rPr>
        <w:t>system</w:t>
      </w:r>
      <w:r w:rsidRPr="008837FA">
        <w:rPr>
          <w:lang w:eastAsia="ja-JP"/>
        </w:rPr>
        <w:t xml:space="preserve"> of t</w:t>
      </w:r>
      <w:r w:rsidRPr="008837FA">
        <w:rPr>
          <w:lang w:eastAsia="zh-CN"/>
        </w:rPr>
        <w:t xml:space="preserve">he DRS systems is described in Recommendations </w:t>
      </w:r>
      <w:hyperlink r:id="rId34" w:history="1">
        <w:r w:rsidRPr="008837FA">
          <w:rPr>
            <w:rStyle w:val="Hyperlink"/>
            <w:lang w:eastAsia="zh-CN"/>
          </w:rPr>
          <w:t>ITU-R SA.1018</w:t>
        </w:r>
      </w:hyperlink>
      <w:r w:rsidRPr="008837FA">
        <w:rPr>
          <w:lang w:eastAsia="zh-CN"/>
        </w:rPr>
        <w:t xml:space="preserve"> and </w:t>
      </w:r>
      <w:hyperlink r:id="rId35" w:history="1">
        <w:r w:rsidRPr="008837FA">
          <w:rPr>
            <w:rStyle w:val="Hyperlink"/>
            <w:lang w:eastAsia="zh-CN"/>
          </w:rPr>
          <w:t>ITU-R SA.1020</w:t>
        </w:r>
      </w:hyperlink>
      <w:r w:rsidRPr="008837FA">
        <w:rPr>
          <w:lang w:eastAsia="zh-CN"/>
        </w:rPr>
        <w:t xml:space="preserve">. </w:t>
      </w:r>
      <w:r w:rsidRPr="008837FA">
        <w:rPr>
          <w:lang w:eastAsia="ja-JP"/>
        </w:rPr>
        <w:t xml:space="preserve">The </w:t>
      </w:r>
      <w:r w:rsidRPr="008837FA">
        <w:rPr>
          <w:lang w:eastAsia="zh-CN"/>
        </w:rPr>
        <w:t>DRS spacecraft is typically located on the geostationary orbit, and the space-to-space links of the DRS system are established between the DRS spacecraft and low-Earth orbiting user spacecraft.</w:t>
      </w:r>
    </w:p>
    <w:p w14:paraId="4E5480DB" w14:textId="77777777" w:rsidR="00E617E7" w:rsidRPr="00D4732E" w:rsidRDefault="00E617E7" w:rsidP="00E617E7">
      <w:pPr>
        <w:rPr>
          <w:lang w:eastAsia="zh-CN"/>
        </w:rPr>
      </w:pPr>
      <w:r w:rsidRPr="008837FA">
        <w:rPr>
          <w:lang w:eastAsia="zh-CN"/>
        </w:rPr>
        <w:t xml:space="preserve">The 2 025-2 110 MHz frequency band is used for SOS Earth-to-space links. This frequency band is also used for SOS forward space-to-space links, typically for radiocommunications from DRS spacecraft to low-Earth orbiting spacecraft. The characteristics of DRS-to-spacecraft links can be found in Table 2 of Recommendation </w:t>
      </w:r>
      <w:hyperlink r:id="rId36" w:history="1">
        <w:r w:rsidRPr="008837FA">
          <w:rPr>
            <w:rStyle w:val="Hyperlink"/>
            <w:lang w:eastAsia="zh-CN"/>
          </w:rPr>
          <w:t>ITU-R SA.1414</w:t>
        </w:r>
      </w:hyperlink>
      <w:r w:rsidRPr="008837FA">
        <w:rPr>
          <w:lang w:eastAsia="zh-CN"/>
        </w:rPr>
        <w:t>.</w:t>
      </w:r>
    </w:p>
    <w:p w14:paraId="1AE01E5D" w14:textId="77777777" w:rsidR="00E617E7" w:rsidRPr="00D4732E" w:rsidRDefault="00E617E7" w:rsidP="00E617E7">
      <w:pPr>
        <w:rPr>
          <w:lang w:eastAsia="zh-CN"/>
        </w:rPr>
      </w:pPr>
      <w:r w:rsidRPr="00D4732E">
        <w:rPr>
          <w:lang w:eastAsia="zh-CN"/>
        </w:rPr>
        <w:t>The 2 200-2 290 MHz frequency band is used for SOS space-to-Earth links. This frequency band is also used for SOS return space-to-space links, typically for radiocommunications from low-Earth orbiting spacecraft to DRS spacecraft. The characteristics of spacecraft-to-DRS links can be found in Table 3 of Recommendation ITU-R SA.1414.</w:t>
      </w:r>
    </w:p>
    <w:p w14:paraId="22F9903B" w14:textId="77777777" w:rsidR="00E617E7" w:rsidRPr="00D4732E" w:rsidRDefault="00E617E7" w:rsidP="00E617E7">
      <w:pPr>
        <w:pStyle w:val="Heading2"/>
        <w:rPr>
          <w:lang w:eastAsia="zh-CN"/>
        </w:rPr>
      </w:pPr>
      <w:bookmarkStart w:id="87" w:name="_Toc162514804"/>
      <w:bookmarkStart w:id="88" w:name="_Toc193710165"/>
      <w:bookmarkStart w:id="89" w:name="_Toc193710829"/>
      <w:r w:rsidRPr="00D4732E">
        <w:t>4.2</w:t>
      </w:r>
      <w:r w:rsidRPr="00D4732E">
        <w:tab/>
        <w:t>Proximity Operations Communication System (POCS)</w:t>
      </w:r>
      <w:bookmarkEnd w:id="87"/>
      <w:bookmarkEnd w:id="88"/>
      <w:bookmarkEnd w:id="89"/>
    </w:p>
    <w:p w14:paraId="5B1EF4FC" w14:textId="77777777" w:rsidR="00E617E7" w:rsidRPr="00D4732E" w:rsidRDefault="00E617E7" w:rsidP="00E617E7">
      <w:pPr>
        <w:rPr>
          <w:lang w:eastAsia="zh-CN"/>
        </w:rPr>
      </w:pPr>
      <w:r w:rsidRPr="00D4732E">
        <w:rPr>
          <w:lang w:eastAsia="zh-CN"/>
        </w:rPr>
        <w:t>The proximity space links are short-range, bi-directional, fixed or mobile radio links, generally used to communicate among probes, landers, rovers, orbiting constellations, and orbiting relays.</w:t>
      </w:r>
      <w:r w:rsidRPr="00D4732E">
        <w:t xml:space="preserve"> The</w:t>
      </w:r>
      <w:r w:rsidRPr="00D4732E">
        <w:rPr>
          <w:lang w:eastAsia="ja-JP"/>
        </w:rPr>
        <w:t xml:space="preserve"> </w:t>
      </w:r>
      <w:r w:rsidRPr="00D4732E">
        <w:t xml:space="preserve">POCS </w:t>
      </w:r>
      <w:r w:rsidRPr="00D4732E">
        <w:rPr>
          <w:lang w:eastAsia="zh-CN"/>
        </w:rPr>
        <w:t>supports several communications needs between such a variety of network elements for manned and unmanned missions.</w:t>
      </w:r>
    </w:p>
    <w:p w14:paraId="4DA9414F" w14:textId="77777777" w:rsidR="00E617E7" w:rsidRPr="00D4732E" w:rsidRDefault="00E617E7" w:rsidP="00E617E7">
      <w:pPr>
        <w:rPr>
          <w:lang w:eastAsia="ja-JP"/>
        </w:rPr>
      </w:pPr>
      <w:r w:rsidRPr="00D4732E">
        <w:rPr>
          <w:lang w:eastAsia="ja-JP"/>
        </w:rPr>
        <w:t xml:space="preserve">The 2 025-2 110 MHz frequency band is used for the POCS forward space-to-space radiocommunications </w:t>
      </w:r>
      <w:proofErr w:type="gramStart"/>
      <w:r w:rsidRPr="00D4732E">
        <w:rPr>
          <w:lang w:eastAsia="ja-JP"/>
        </w:rPr>
        <w:t>links</w:t>
      </w:r>
      <w:proofErr w:type="gramEnd"/>
      <w:r w:rsidRPr="00D4732E">
        <w:rPr>
          <w:lang w:eastAsia="ja-JP"/>
        </w:rPr>
        <w:t xml:space="preserve"> and the 2 200-2 290 MHz frequency band is used for the POCS return space-to-space radiocommunications links.</w:t>
      </w:r>
    </w:p>
    <w:p w14:paraId="713B64C3" w14:textId="77777777" w:rsidR="00E617E7" w:rsidRPr="00D4732E" w:rsidRDefault="00E617E7" w:rsidP="00E617E7">
      <w:r w:rsidRPr="00D4732E">
        <w:t>Table 5 lists typical POCS operation scenarios.</w:t>
      </w:r>
    </w:p>
    <w:p w14:paraId="0E9590B8" w14:textId="77777777" w:rsidR="00E617E7" w:rsidRPr="00D4732E" w:rsidRDefault="00E617E7" w:rsidP="00E617E7">
      <w:pPr>
        <w:pStyle w:val="TableNo"/>
      </w:pPr>
      <w:r w:rsidRPr="00D4732E">
        <w:t xml:space="preserve">TABLE </w:t>
      </w:r>
      <w:r w:rsidRPr="00D4732E">
        <w:rPr>
          <w:lang w:eastAsia="ja-JP"/>
        </w:rPr>
        <w:t>5</w:t>
      </w:r>
    </w:p>
    <w:p w14:paraId="1ADD8A55" w14:textId="77777777" w:rsidR="00E617E7" w:rsidRPr="00D4732E" w:rsidRDefault="00E617E7" w:rsidP="00E617E7">
      <w:pPr>
        <w:pStyle w:val="Tabletitle"/>
      </w:pPr>
      <w:r w:rsidRPr="00D4732E">
        <w:t>Examples of POCS operation scenario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5255"/>
      </w:tblGrid>
      <w:tr w:rsidR="00E617E7" w:rsidRPr="00DE6BC0" w14:paraId="27D51AC3" w14:textId="77777777" w:rsidTr="00301DD2">
        <w:trPr>
          <w:cantSplit/>
          <w:tblHeader/>
          <w:jc w:val="center"/>
        </w:trPr>
        <w:tc>
          <w:tcPr>
            <w:tcW w:w="2274" w:type="pct"/>
            <w:vAlign w:val="center"/>
          </w:tcPr>
          <w:p w14:paraId="4010AE27" w14:textId="77777777" w:rsidR="00E617E7" w:rsidRPr="00DE6BC0" w:rsidRDefault="00E617E7" w:rsidP="00301DD2">
            <w:pPr>
              <w:pStyle w:val="Tablehead"/>
            </w:pPr>
            <w:r w:rsidRPr="00DE6BC0">
              <w:t>System</w:t>
            </w:r>
          </w:p>
        </w:tc>
        <w:tc>
          <w:tcPr>
            <w:tcW w:w="2726" w:type="pct"/>
            <w:vAlign w:val="center"/>
          </w:tcPr>
          <w:p w14:paraId="5AF5EEC0" w14:textId="77777777" w:rsidR="00E617E7" w:rsidRPr="00DE6BC0" w:rsidRDefault="00E617E7" w:rsidP="00301DD2">
            <w:pPr>
              <w:pStyle w:val="Tablehead"/>
            </w:pPr>
            <w:r w:rsidRPr="00DE6BC0">
              <w:t>Example 1</w:t>
            </w:r>
          </w:p>
        </w:tc>
      </w:tr>
      <w:tr w:rsidR="00E617E7" w:rsidRPr="008A0240" w14:paraId="593B3D8A" w14:textId="77777777" w:rsidTr="00301DD2">
        <w:trPr>
          <w:cantSplit/>
          <w:jc w:val="center"/>
        </w:trPr>
        <w:tc>
          <w:tcPr>
            <w:tcW w:w="2274" w:type="pct"/>
            <w:vAlign w:val="center"/>
          </w:tcPr>
          <w:p w14:paraId="35706A9B" w14:textId="77777777" w:rsidR="00E617E7" w:rsidRPr="00DE6BC0" w:rsidRDefault="00E617E7" w:rsidP="00301DD2">
            <w:pPr>
              <w:pStyle w:val="Tabletext"/>
            </w:pPr>
            <w:r w:rsidRPr="00DE6BC0">
              <w:t>Location to operate</w:t>
            </w:r>
          </w:p>
        </w:tc>
        <w:tc>
          <w:tcPr>
            <w:tcW w:w="2726" w:type="pct"/>
            <w:vAlign w:val="center"/>
          </w:tcPr>
          <w:p w14:paraId="34B685E4" w14:textId="77777777" w:rsidR="00E617E7" w:rsidRPr="00D4732E" w:rsidRDefault="00E617E7" w:rsidP="00301DD2">
            <w:pPr>
              <w:pStyle w:val="Tabletext"/>
              <w:rPr>
                <w:lang w:eastAsia="ja-JP"/>
              </w:rPr>
            </w:pPr>
            <w:r w:rsidRPr="00D4732E">
              <w:rPr>
                <w:lang w:eastAsia="ja-JP"/>
              </w:rPr>
              <w:t>Near-Earth circular orbit of about 400 km altitude</w:t>
            </w:r>
          </w:p>
        </w:tc>
      </w:tr>
      <w:tr w:rsidR="00E617E7" w:rsidRPr="00DE6BC0" w14:paraId="69379EA6" w14:textId="77777777" w:rsidTr="00301DD2">
        <w:trPr>
          <w:cantSplit/>
          <w:jc w:val="center"/>
        </w:trPr>
        <w:tc>
          <w:tcPr>
            <w:tcW w:w="2274" w:type="pct"/>
          </w:tcPr>
          <w:p w14:paraId="50B4BC6F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rPr>
                <w:lang w:eastAsia="ja-JP"/>
              </w:rPr>
              <w:t>Communication system 1</w:t>
            </w:r>
          </w:p>
        </w:tc>
        <w:tc>
          <w:tcPr>
            <w:tcW w:w="2726" w:type="pct"/>
          </w:tcPr>
          <w:p w14:paraId="40ADDE58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rPr>
                <w:lang w:eastAsia="ja-JP"/>
              </w:rPr>
              <w:t>Visiting spacecraft</w:t>
            </w:r>
          </w:p>
        </w:tc>
      </w:tr>
      <w:tr w:rsidR="00E617E7" w:rsidRPr="00DE6BC0" w14:paraId="0DF6A437" w14:textId="77777777" w:rsidTr="00301DD2">
        <w:trPr>
          <w:cantSplit/>
          <w:jc w:val="center"/>
        </w:trPr>
        <w:tc>
          <w:tcPr>
            <w:tcW w:w="2274" w:type="pct"/>
          </w:tcPr>
          <w:p w14:paraId="15CE277D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>Communication system 2</w:t>
            </w:r>
          </w:p>
        </w:tc>
        <w:tc>
          <w:tcPr>
            <w:tcW w:w="2726" w:type="pct"/>
          </w:tcPr>
          <w:p w14:paraId="20CDB071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rPr>
                <w:lang w:eastAsia="ja-JP"/>
              </w:rPr>
              <w:t>Manned spacecraft</w:t>
            </w:r>
          </w:p>
        </w:tc>
      </w:tr>
      <w:tr w:rsidR="00E617E7" w:rsidRPr="008A0240" w14:paraId="62168017" w14:textId="77777777" w:rsidTr="00301DD2">
        <w:trPr>
          <w:cantSplit/>
          <w:jc w:val="center"/>
        </w:trPr>
        <w:tc>
          <w:tcPr>
            <w:tcW w:w="2274" w:type="pct"/>
          </w:tcPr>
          <w:p w14:paraId="4A067832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rPr>
                <w:lang w:eastAsia="ja-JP"/>
              </w:rPr>
              <w:t>Objectives of operations</w:t>
            </w:r>
          </w:p>
        </w:tc>
        <w:tc>
          <w:tcPr>
            <w:tcW w:w="2726" w:type="pct"/>
          </w:tcPr>
          <w:p w14:paraId="753DE210" w14:textId="77777777" w:rsidR="00E617E7" w:rsidRPr="00D4732E" w:rsidRDefault="00E617E7" w:rsidP="00301DD2">
            <w:pPr>
              <w:pStyle w:val="Tabletext"/>
              <w:rPr>
                <w:lang w:eastAsia="ja-JP"/>
              </w:rPr>
            </w:pPr>
            <w:r w:rsidRPr="00D4732E">
              <w:rPr>
                <w:lang w:eastAsia="ja-JP"/>
              </w:rPr>
              <w:t>Inter-orbit communication when visiting spacecraft approaches manned spacecraft</w:t>
            </w:r>
          </w:p>
        </w:tc>
      </w:tr>
      <w:tr w:rsidR="00E617E7" w:rsidRPr="00DE6BC0" w14:paraId="0B392BE2" w14:textId="77777777" w:rsidTr="00301DD2">
        <w:trPr>
          <w:cantSplit/>
          <w:jc w:val="center"/>
        </w:trPr>
        <w:tc>
          <w:tcPr>
            <w:tcW w:w="2274" w:type="pct"/>
          </w:tcPr>
          <w:p w14:paraId="143CCB00" w14:textId="77777777" w:rsidR="00E617E7" w:rsidRPr="00D4732E" w:rsidRDefault="00E617E7" w:rsidP="00301DD2">
            <w:pPr>
              <w:pStyle w:val="Tabletext"/>
            </w:pPr>
            <w:r w:rsidRPr="00D4732E">
              <w:rPr>
                <w:lang w:eastAsia="ja-JP"/>
              </w:rPr>
              <w:t>Maximum distance between POCS systems</w:t>
            </w:r>
          </w:p>
        </w:tc>
        <w:tc>
          <w:tcPr>
            <w:tcW w:w="2726" w:type="pct"/>
          </w:tcPr>
          <w:p w14:paraId="7B446DE7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>23 km</w:t>
            </w:r>
          </w:p>
        </w:tc>
      </w:tr>
    </w:tbl>
    <w:p w14:paraId="2B554569" w14:textId="77777777" w:rsidR="00E617E7" w:rsidRPr="00DE6BC0" w:rsidRDefault="00E617E7" w:rsidP="00E617E7">
      <w:pPr>
        <w:pStyle w:val="Tablefin"/>
      </w:pPr>
    </w:p>
    <w:p w14:paraId="01548B7D" w14:textId="77777777" w:rsidR="00E617E7" w:rsidRPr="00D4732E" w:rsidRDefault="00E617E7" w:rsidP="00E617E7">
      <w:pPr>
        <w:pStyle w:val="Heading3"/>
      </w:pPr>
      <w:bookmarkStart w:id="90" w:name="_Toc162514805"/>
      <w:bookmarkStart w:id="91" w:name="_Toc193710166"/>
      <w:r w:rsidRPr="00D4732E">
        <w:lastRenderedPageBreak/>
        <w:t>4.2.1</w:t>
      </w:r>
      <w:r w:rsidRPr="00D4732E">
        <w:tab/>
        <w:t>Telemetry</w:t>
      </w:r>
      <w:r w:rsidRPr="00D4732E">
        <w:rPr>
          <w:lang w:eastAsia="ja-JP"/>
        </w:rPr>
        <w:t>/ranging</w:t>
      </w:r>
      <w:r w:rsidRPr="00D4732E">
        <w:t xml:space="preserve"> in the 2 200-2 290 MHz frequency band</w:t>
      </w:r>
      <w:bookmarkEnd w:id="90"/>
      <w:bookmarkEnd w:id="91"/>
    </w:p>
    <w:p w14:paraId="2377F2AF" w14:textId="77777777" w:rsidR="00E617E7" w:rsidRPr="00D4732E" w:rsidRDefault="00E617E7" w:rsidP="00E617E7">
      <w:pPr>
        <w:keepNext/>
        <w:keepLines/>
        <w:rPr>
          <w:lang w:eastAsia="ja-JP"/>
        </w:rPr>
      </w:pPr>
      <w:bookmarkStart w:id="92" w:name="_Hlk144130567"/>
      <w:r w:rsidRPr="00D4732E">
        <w:rPr>
          <w:spacing w:val="-2"/>
        </w:rPr>
        <w:t xml:space="preserve">Table </w:t>
      </w:r>
      <w:r w:rsidRPr="00D4732E">
        <w:rPr>
          <w:spacing w:val="-2"/>
          <w:lang w:eastAsia="ja-JP"/>
        </w:rPr>
        <w:t>6</w:t>
      </w:r>
      <w:r w:rsidRPr="00D4732E">
        <w:rPr>
          <w:spacing w:val="-2"/>
        </w:rPr>
        <w:t xml:space="preserve"> lists the system parameters of telemetry</w:t>
      </w:r>
      <w:r w:rsidRPr="00D4732E">
        <w:rPr>
          <w:spacing w:val="-2"/>
          <w:lang w:eastAsia="ja-JP"/>
        </w:rPr>
        <w:t>/ranging</w:t>
      </w:r>
      <w:r w:rsidRPr="00D4732E">
        <w:rPr>
          <w:spacing w:val="-2"/>
        </w:rPr>
        <w:t xml:space="preserve"> return links in the frequency band 2 200</w:t>
      </w:r>
      <w:r>
        <w:rPr>
          <w:spacing w:val="-2"/>
        </w:rPr>
        <w:noBreakHyphen/>
      </w:r>
      <w:r w:rsidRPr="00D4732E">
        <w:rPr>
          <w:spacing w:val="-2"/>
        </w:rPr>
        <w:t>2 290 MHz</w:t>
      </w:r>
      <w:r w:rsidRPr="00D4732E">
        <w:t xml:space="preserve"> for both transmitting and receiving sides of the POCS systems.</w:t>
      </w:r>
      <w:r w:rsidRPr="00D4732E">
        <w:rPr>
          <w:lang w:eastAsia="ja-JP"/>
        </w:rPr>
        <w:t xml:space="preserve"> </w:t>
      </w:r>
      <w:r w:rsidRPr="00D4732E">
        <w:t>Ranging is used on the POCS links to measure distance between two POCS systems.</w:t>
      </w:r>
    </w:p>
    <w:bookmarkEnd w:id="92"/>
    <w:p w14:paraId="4BA5E6DC" w14:textId="77777777" w:rsidR="00E617E7" w:rsidRPr="00D4732E" w:rsidRDefault="00E617E7" w:rsidP="00E617E7">
      <w:pPr>
        <w:pStyle w:val="TableNo"/>
      </w:pPr>
      <w:r w:rsidRPr="00D4732E">
        <w:t xml:space="preserve">TABLE </w:t>
      </w:r>
      <w:r w:rsidRPr="00D4732E">
        <w:rPr>
          <w:lang w:eastAsia="ja-JP"/>
        </w:rPr>
        <w:t>6</w:t>
      </w:r>
    </w:p>
    <w:p w14:paraId="36966F9C" w14:textId="77777777" w:rsidR="00E617E7" w:rsidRPr="00D4732E" w:rsidRDefault="00E617E7" w:rsidP="00E617E7">
      <w:pPr>
        <w:pStyle w:val="Tabletitle"/>
      </w:pPr>
      <w:r w:rsidRPr="00D4732E">
        <w:t>POCS system parameters for telemetry</w:t>
      </w:r>
      <w:r w:rsidRPr="00D4732E">
        <w:rPr>
          <w:lang w:eastAsia="ja-JP"/>
        </w:rPr>
        <w:t>/ranging</w:t>
      </w:r>
      <w:r w:rsidRPr="00D4732E">
        <w:t xml:space="preserve"> return links </w:t>
      </w:r>
      <w:r>
        <w:br/>
      </w:r>
      <w:r w:rsidRPr="00D4732E">
        <w:t>in the frequency band 2 200-2 290 MHz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8"/>
        <w:gridCol w:w="4571"/>
      </w:tblGrid>
      <w:tr w:rsidR="00E617E7" w:rsidRPr="00DE6BC0" w14:paraId="2455EA3E" w14:textId="77777777" w:rsidTr="00301DD2">
        <w:trPr>
          <w:cantSplit/>
          <w:tblHeader/>
          <w:jc w:val="center"/>
        </w:trPr>
        <w:tc>
          <w:tcPr>
            <w:tcW w:w="2629" w:type="pct"/>
            <w:vAlign w:val="center"/>
          </w:tcPr>
          <w:p w14:paraId="44448232" w14:textId="77777777" w:rsidR="00E617E7" w:rsidRPr="00DE6BC0" w:rsidRDefault="00E617E7" w:rsidP="00301DD2">
            <w:pPr>
              <w:pStyle w:val="Tablehead"/>
            </w:pPr>
            <w:r w:rsidRPr="00DE6BC0">
              <w:t>Function</w:t>
            </w:r>
          </w:p>
        </w:tc>
        <w:tc>
          <w:tcPr>
            <w:tcW w:w="2371" w:type="pct"/>
            <w:vAlign w:val="center"/>
          </w:tcPr>
          <w:p w14:paraId="13439FCB" w14:textId="77777777" w:rsidR="00E617E7" w:rsidRPr="00DE6BC0" w:rsidRDefault="00E617E7" w:rsidP="00301DD2">
            <w:pPr>
              <w:pStyle w:val="Tablehead"/>
              <w:rPr>
                <w:lang w:eastAsia="ja-JP"/>
              </w:rPr>
            </w:pPr>
            <w:r w:rsidRPr="00DE6BC0">
              <w:t>Telemetry</w:t>
            </w:r>
            <w:r w:rsidRPr="00DE6BC0">
              <w:rPr>
                <w:lang w:eastAsia="ja-JP"/>
              </w:rPr>
              <w:t>/ranging</w:t>
            </w:r>
          </w:p>
        </w:tc>
      </w:tr>
      <w:tr w:rsidR="00E617E7" w:rsidRPr="00DE6BC0" w14:paraId="2677B469" w14:textId="77777777" w:rsidTr="00301DD2">
        <w:trPr>
          <w:cantSplit/>
          <w:jc w:val="center"/>
        </w:trPr>
        <w:tc>
          <w:tcPr>
            <w:tcW w:w="2629" w:type="pct"/>
            <w:vAlign w:val="center"/>
          </w:tcPr>
          <w:p w14:paraId="0F08088B" w14:textId="77777777" w:rsidR="00E617E7" w:rsidRPr="00DE6BC0" w:rsidRDefault="00E617E7" w:rsidP="00301DD2">
            <w:pPr>
              <w:pStyle w:val="Tablehead"/>
              <w:rPr>
                <w:bCs/>
              </w:rPr>
            </w:pPr>
            <w:r w:rsidRPr="00DE6BC0">
              <w:rPr>
                <w:bCs/>
              </w:rPr>
              <w:t>System</w:t>
            </w:r>
          </w:p>
        </w:tc>
        <w:tc>
          <w:tcPr>
            <w:tcW w:w="2371" w:type="pct"/>
            <w:vAlign w:val="center"/>
          </w:tcPr>
          <w:p w14:paraId="423C82EE" w14:textId="77777777" w:rsidR="00E617E7" w:rsidRPr="00DE6BC0" w:rsidRDefault="00E617E7" w:rsidP="00301DD2">
            <w:pPr>
              <w:pStyle w:val="Tablehead"/>
              <w:rPr>
                <w:bCs/>
                <w:lang w:eastAsia="ja-JP"/>
              </w:rPr>
            </w:pPr>
            <w:r w:rsidRPr="00DE6BC0">
              <w:rPr>
                <w:bCs/>
              </w:rPr>
              <w:t>System</w:t>
            </w:r>
            <w:r w:rsidRPr="00DE6BC0">
              <w:rPr>
                <w:bCs/>
                <w:lang w:eastAsia="ja-JP"/>
              </w:rPr>
              <w:t xml:space="preserve"> P</w:t>
            </w:r>
          </w:p>
        </w:tc>
      </w:tr>
      <w:tr w:rsidR="00E617E7" w:rsidRPr="00DE6BC0" w14:paraId="654DC056" w14:textId="77777777" w:rsidTr="00301DD2">
        <w:trPr>
          <w:cantSplit/>
          <w:jc w:val="center"/>
        </w:trPr>
        <w:tc>
          <w:tcPr>
            <w:tcW w:w="2629" w:type="pct"/>
          </w:tcPr>
          <w:p w14:paraId="5950F2B7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>Maximum n</w:t>
            </w:r>
            <w:r w:rsidRPr="00DE6BC0">
              <w:t xml:space="preserve">ecessary bandwidth </w:t>
            </w:r>
            <w:r>
              <w:t>(</w:t>
            </w:r>
            <w:r w:rsidRPr="00DE6BC0">
              <w:t>MHz</w:t>
            </w:r>
            <w:r>
              <w:t>)</w:t>
            </w:r>
          </w:p>
        </w:tc>
        <w:tc>
          <w:tcPr>
            <w:tcW w:w="2371" w:type="pct"/>
          </w:tcPr>
          <w:p w14:paraId="117C36C4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 xml:space="preserve">6 </w:t>
            </w:r>
            <w:r w:rsidRPr="008A1F9A">
              <w:rPr>
                <w:vertAlign w:val="superscript"/>
                <w:lang w:eastAsia="ja-JP"/>
              </w:rPr>
              <w:t>(2)</w:t>
            </w:r>
          </w:p>
        </w:tc>
      </w:tr>
      <w:tr w:rsidR="00E617E7" w:rsidRPr="008A0240" w14:paraId="7A932EA3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72D899DA" w14:textId="77777777" w:rsidR="00E617E7" w:rsidRPr="00D4732E" w:rsidRDefault="00E617E7" w:rsidP="00301DD2">
            <w:pPr>
              <w:pStyle w:val="Tabletext"/>
              <w:rPr>
                <w:b/>
              </w:rPr>
            </w:pPr>
            <w:r w:rsidRPr="00D4732E">
              <w:rPr>
                <w:b/>
                <w:bCs/>
                <w:lang w:eastAsia="ja-JP"/>
              </w:rPr>
              <w:t>Communication</w:t>
            </w:r>
            <w:r w:rsidRPr="00D4732E">
              <w:rPr>
                <w:b/>
                <w:bCs/>
              </w:rPr>
              <w:t xml:space="preserve"> sy</w:t>
            </w:r>
            <w:r w:rsidRPr="00D4732E">
              <w:rPr>
                <w:b/>
              </w:rPr>
              <w:t>stem 1</w:t>
            </w:r>
            <w:r w:rsidRPr="00D4732E">
              <w:rPr>
                <w:b/>
                <w:lang w:eastAsia="ja-JP"/>
              </w:rPr>
              <w:t xml:space="preserve"> </w:t>
            </w:r>
            <w:r w:rsidRPr="00D4732E">
              <w:rPr>
                <w:b/>
              </w:rPr>
              <w:t>parameters (transmitting side)</w:t>
            </w:r>
          </w:p>
        </w:tc>
      </w:tr>
      <w:tr w:rsidR="00E617E7" w:rsidRPr="00DE6BC0" w14:paraId="7058A143" w14:textId="77777777" w:rsidTr="00301DD2">
        <w:trPr>
          <w:cantSplit/>
          <w:jc w:val="center"/>
        </w:trPr>
        <w:tc>
          <w:tcPr>
            <w:tcW w:w="2629" w:type="pct"/>
          </w:tcPr>
          <w:p w14:paraId="7B711986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t>Antenna input power</w:t>
            </w:r>
            <w:r w:rsidRPr="00DE6BC0">
              <w:rPr>
                <w:lang w:eastAsia="ja-JP"/>
              </w:rPr>
              <w:t xml:space="preserve"> </w:t>
            </w:r>
            <w:r w:rsidRPr="008A1F9A">
              <w:rPr>
                <w:vertAlign w:val="superscript"/>
                <w:lang w:eastAsia="ja-JP"/>
              </w:rPr>
              <w:t>(1)</w:t>
            </w:r>
            <w:r>
              <w:rPr>
                <w:lang w:eastAsia="ja-JP"/>
              </w:rPr>
              <w:t xml:space="preserve"> (</w:t>
            </w:r>
            <w:proofErr w:type="spellStart"/>
            <w:r w:rsidRPr="00DE6BC0">
              <w:t>dBW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2371" w:type="pct"/>
          </w:tcPr>
          <w:p w14:paraId="3CED22B0" w14:textId="77777777" w:rsidR="00E617E7" w:rsidRPr="00DE6BC0" w:rsidRDefault="00E617E7" w:rsidP="00301DD2">
            <w:pPr>
              <w:pStyle w:val="Tabletext"/>
              <w:jc w:val="center"/>
            </w:pPr>
            <w:r>
              <w:rPr>
                <w:lang w:eastAsia="ja-JP"/>
              </w:rPr>
              <w:t>−</w:t>
            </w:r>
            <w:r w:rsidRPr="00DE6BC0">
              <w:rPr>
                <w:lang w:eastAsia="ja-JP"/>
              </w:rPr>
              <w:t>0.02</w:t>
            </w:r>
          </w:p>
        </w:tc>
      </w:tr>
      <w:tr w:rsidR="00E617E7" w:rsidRPr="00DE6BC0" w14:paraId="2E0EBABA" w14:textId="77777777" w:rsidTr="00301DD2">
        <w:trPr>
          <w:cantSplit/>
          <w:jc w:val="center"/>
        </w:trPr>
        <w:tc>
          <w:tcPr>
            <w:tcW w:w="2629" w:type="pct"/>
          </w:tcPr>
          <w:p w14:paraId="132F73B0" w14:textId="77777777" w:rsidR="00E617E7" w:rsidRPr="00DE6BC0" w:rsidRDefault="00E617E7" w:rsidP="00301DD2">
            <w:pPr>
              <w:pStyle w:val="Tabletext"/>
            </w:pPr>
            <w:r w:rsidRPr="00DE6BC0">
              <w:t>Antenna type</w:t>
            </w:r>
          </w:p>
        </w:tc>
        <w:tc>
          <w:tcPr>
            <w:tcW w:w="2371" w:type="pct"/>
          </w:tcPr>
          <w:p w14:paraId="1E75F397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Helix</w:t>
            </w:r>
          </w:p>
        </w:tc>
      </w:tr>
      <w:tr w:rsidR="00E617E7" w:rsidRPr="00DE6BC0" w14:paraId="0EC6F139" w14:textId="77777777" w:rsidTr="00301DD2">
        <w:trPr>
          <w:cantSplit/>
          <w:jc w:val="center"/>
        </w:trPr>
        <w:tc>
          <w:tcPr>
            <w:tcW w:w="2629" w:type="pct"/>
          </w:tcPr>
          <w:p w14:paraId="061E475E" w14:textId="77777777" w:rsidR="00E617E7" w:rsidRPr="00DE6BC0" w:rsidRDefault="00E617E7" w:rsidP="00301DD2">
            <w:pPr>
              <w:pStyle w:val="Tabletext"/>
            </w:pPr>
            <w:r w:rsidRPr="00DE6BC0">
              <w:t>Maximum antenna gain</w:t>
            </w:r>
            <w:r>
              <w:t xml:space="preserve"> (</w:t>
            </w:r>
            <w:proofErr w:type="spellStart"/>
            <w:r>
              <w:t>dBi</w:t>
            </w:r>
            <w:proofErr w:type="spellEnd"/>
            <w:r>
              <w:t>)</w:t>
            </w:r>
          </w:p>
        </w:tc>
        <w:tc>
          <w:tcPr>
            <w:tcW w:w="2371" w:type="pct"/>
          </w:tcPr>
          <w:p w14:paraId="52A493CD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5</w:t>
            </w:r>
          </w:p>
        </w:tc>
      </w:tr>
      <w:tr w:rsidR="00E617E7" w:rsidRPr="00DE6BC0" w14:paraId="6B94C443" w14:textId="77777777" w:rsidTr="00301DD2">
        <w:trPr>
          <w:cantSplit/>
          <w:jc w:val="center"/>
        </w:trPr>
        <w:tc>
          <w:tcPr>
            <w:tcW w:w="2629" w:type="pct"/>
          </w:tcPr>
          <w:p w14:paraId="0120D1B5" w14:textId="77777777" w:rsidR="00E617E7" w:rsidRPr="00DE6BC0" w:rsidRDefault="00E617E7" w:rsidP="00301DD2">
            <w:pPr>
              <w:pStyle w:val="Tabletext"/>
            </w:pPr>
            <w:r w:rsidRPr="00DE6BC0">
              <w:t>Antenna polarization</w:t>
            </w:r>
          </w:p>
        </w:tc>
        <w:tc>
          <w:tcPr>
            <w:tcW w:w="2371" w:type="pct"/>
          </w:tcPr>
          <w:p w14:paraId="6319B07E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CP</w:t>
            </w:r>
          </w:p>
        </w:tc>
      </w:tr>
      <w:tr w:rsidR="00E617E7" w:rsidRPr="00DE6BC0" w14:paraId="09B699A7" w14:textId="77777777" w:rsidTr="00301DD2">
        <w:trPr>
          <w:cantSplit/>
          <w:jc w:val="center"/>
        </w:trPr>
        <w:tc>
          <w:tcPr>
            <w:tcW w:w="2629" w:type="pct"/>
          </w:tcPr>
          <w:p w14:paraId="453A389F" w14:textId="77777777" w:rsidR="00E617E7" w:rsidRPr="00DE6BC0" w:rsidRDefault="00E617E7" w:rsidP="00301DD2">
            <w:pPr>
              <w:pStyle w:val="Tabletext"/>
            </w:pPr>
            <w:r w:rsidRPr="00DE6BC0">
              <w:t>Antenna radiation pattern</w:t>
            </w:r>
          </w:p>
        </w:tc>
        <w:tc>
          <w:tcPr>
            <w:tcW w:w="2371" w:type="pct"/>
          </w:tcPr>
          <w:p w14:paraId="659B1662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 xml:space="preserve">ND </w:t>
            </w:r>
            <w:r w:rsidRPr="00DE6BC0">
              <w:t xml:space="preserve">by </w:t>
            </w:r>
            <w:r w:rsidRPr="00DE6BC0">
              <w:rPr>
                <w:lang w:eastAsia="ja-JP"/>
              </w:rPr>
              <w:t>multiple antenna</w:t>
            </w:r>
          </w:p>
        </w:tc>
      </w:tr>
      <w:tr w:rsidR="00E617E7" w:rsidRPr="008A0240" w14:paraId="2748D508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3D314C4C" w14:textId="77777777" w:rsidR="00E617E7" w:rsidRPr="00D4732E" w:rsidRDefault="00E617E7" w:rsidP="00301DD2">
            <w:pPr>
              <w:pStyle w:val="Tabletext"/>
              <w:rPr>
                <w:b/>
              </w:rPr>
            </w:pPr>
            <w:r w:rsidRPr="00D4732E">
              <w:rPr>
                <w:b/>
                <w:bCs/>
                <w:lang w:eastAsia="ja-JP"/>
              </w:rPr>
              <w:t>Communication</w:t>
            </w:r>
            <w:r w:rsidRPr="00D4732E">
              <w:rPr>
                <w:b/>
                <w:bCs/>
              </w:rPr>
              <w:t xml:space="preserve"> syst</w:t>
            </w:r>
            <w:r w:rsidRPr="00D4732E">
              <w:rPr>
                <w:b/>
              </w:rPr>
              <w:t>em 2 parameters (receiving side)</w:t>
            </w:r>
          </w:p>
        </w:tc>
      </w:tr>
      <w:tr w:rsidR="00E617E7" w:rsidRPr="00DE6BC0" w14:paraId="5FADD6E2" w14:textId="77777777" w:rsidTr="00301DD2">
        <w:trPr>
          <w:cantSplit/>
          <w:jc w:val="center"/>
        </w:trPr>
        <w:tc>
          <w:tcPr>
            <w:tcW w:w="2629" w:type="pct"/>
          </w:tcPr>
          <w:p w14:paraId="30214A15" w14:textId="77777777" w:rsidR="00E617E7" w:rsidRPr="00DE6BC0" w:rsidRDefault="00E617E7" w:rsidP="00301DD2">
            <w:pPr>
              <w:pStyle w:val="Tabletext"/>
            </w:pPr>
            <w:r w:rsidRPr="00DE6BC0">
              <w:t>Antenna type</w:t>
            </w:r>
          </w:p>
        </w:tc>
        <w:tc>
          <w:tcPr>
            <w:tcW w:w="2371" w:type="pct"/>
          </w:tcPr>
          <w:p w14:paraId="0823C79F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Micro-strip</w:t>
            </w:r>
          </w:p>
        </w:tc>
      </w:tr>
      <w:tr w:rsidR="00E617E7" w:rsidRPr="00DE6BC0" w14:paraId="71946B5C" w14:textId="77777777" w:rsidTr="00301DD2">
        <w:trPr>
          <w:cantSplit/>
          <w:jc w:val="center"/>
        </w:trPr>
        <w:tc>
          <w:tcPr>
            <w:tcW w:w="2629" w:type="pct"/>
          </w:tcPr>
          <w:p w14:paraId="2B1977D1" w14:textId="77777777" w:rsidR="00E617E7" w:rsidRPr="00DE6BC0" w:rsidRDefault="00E617E7" w:rsidP="00301DD2">
            <w:pPr>
              <w:pStyle w:val="Tabletext"/>
              <w:rPr>
                <w:lang w:eastAsia="ja-JP"/>
              </w:rPr>
            </w:pPr>
            <w:r w:rsidRPr="00DE6BC0">
              <w:t xml:space="preserve">Antenna radiation </w:t>
            </w:r>
            <w:r w:rsidRPr="00DE6BC0">
              <w:rPr>
                <w:lang w:eastAsia="ja-JP"/>
              </w:rPr>
              <w:t>pattern</w:t>
            </w:r>
          </w:p>
        </w:tc>
        <w:tc>
          <w:tcPr>
            <w:tcW w:w="2371" w:type="pct"/>
          </w:tcPr>
          <w:p w14:paraId="0B164CFE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 xml:space="preserve">ND </w:t>
            </w:r>
            <w:r w:rsidRPr="00DE6BC0">
              <w:t xml:space="preserve">by </w:t>
            </w:r>
            <w:r w:rsidRPr="00DE6BC0">
              <w:rPr>
                <w:lang w:eastAsia="ja-JP"/>
              </w:rPr>
              <w:t>multiple antenna</w:t>
            </w:r>
          </w:p>
        </w:tc>
      </w:tr>
      <w:tr w:rsidR="00E617E7" w:rsidRPr="00DE6BC0" w14:paraId="635889A6" w14:textId="77777777" w:rsidTr="00301DD2">
        <w:trPr>
          <w:cantSplit/>
          <w:jc w:val="center"/>
        </w:trPr>
        <w:tc>
          <w:tcPr>
            <w:tcW w:w="2629" w:type="pct"/>
          </w:tcPr>
          <w:p w14:paraId="65E7A660" w14:textId="77777777" w:rsidR="00E617E7" w:rsidRPr="00DE6BC0" w:rsidRDefault="00E617E7" w:rsidP="00301DD2">
            <w:pPr>
              <w:pStyle w:val="Tabletext"/>
            </w:pPr>
            <w:r w:rsidRPr="00DE6BC0">
              <w:rPr>
                <w:lang w:eastAsia="ja-JP"/>
              </w:rPr>
              <w:t xml:space="preserve">Maximum </w:t>
            </w:r>
            <w:r w:rsidRPr="00DE6BC0">
              <w:t xml:space="preserve">antenna gain </w:t>
            </w:r>
            <w:r>
              <w:t>(</w:t>
            </w:r>
            <w:proofErr w:type="spellStart"/>
            <w:r w:rsidRPr="00DE6BC0">
              <w:t>dBi</w:t>
            </w:r>
            <w:proofErr w:type="spellEnd"/>
            <w:r>
              <w:t>)</w:t>
            </w:r>
          </w:p>
        </w:tc>
        <w:tc>
          <w:tcPr>
            <w:tcW w:w="2371" w:type="pct"/>
          </w:tcPr>
          <w:p w14:paraId="02E697C1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7.5</w:t>
            </w:r>
          </w:p>
        </w:tc>
      </w:tr>
      <w:tr w:rsidR="00E617E7" w:rsidRPr="00DE6BC0" w14:paraId="1F80099B" w14:textId="77777777" w:rsidTr="00301DD2">
        <w:trPr>
          <w:cantSplit/>
          <w:jc w:val="center"/>
        </w:trPr>
        <w:tc>
          <w:tcPr>
            <w:tcW w:w="2629" w:type="pct"/>
          </w:tcPr>
          <w:p w14:paraId="56A58A89" w14:textId="77777777" w:rsidR="00E617E7" w:rsidRPr="00DE6BC0" w:rsidRDefault="00E617E7" w:rsidP="00301DD2">
            <w:pPr>
              <w:pStyle w:val="Tabletext"/>
            </w:pPr>
            <w:r w:rsidRPr="00DE6BC0">
              <w:t>Antenna polarization</w:t>
            </w:r>
          </w:p>
        </w:tc>
        <w:tc>
          <w:tcPr>
            <w:tcW w:w="2371" w:type="pct"/>
          </w:tcPr>
          <w:p w14:paraId="27C08376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CP</w:t>
            </w:r>
          </w:p>
        </w:tc>
      </w:tr>
      <w:tr w:rsidR="00E617E7" w:rsidRPr="00DE6BC0" w14:paraId="5DB1D651" w14:textId="77777777" w:rsidTr="00301DD2">
        <w:trPr>
          <w:cantSplit/>
          <w:jc w:val="center"/>
        </w:trPr>
        <w:tc>
          <w:tcPr>
            <w:tcW w:w="2629" w:type="pct"/>
            <w:tcBorders>
              <w:bottom w:val="single" w:sz="4" w:space="0" w:color="auto"/>
            </w:tcBorders>
          </w:tcPr>
          <w:p w14:paraId="0DFD3A95" w14:textId="77777777" w:rsidR="00E617E7" w:rsidRPr="00DE6BC0" w:rsidRDefault="00E617E7" w:rsidP="00301DD2">
            <w:pPr>
              <w:pStyle w:val="Tabletext"/>
            </w:pPr>
            <w:r w:rsidRPr="00DE6BC0">
              <w:t>Receiver noise temperature</w:t>
            </w:r>
            <w:r>
              <w:t xml:space="preserve"> (K)</w:t>
            </w:r>
          </w:p>
        </w:tc>
        <w:tc>
          <w:tcPr>
            <w:tcW w:w="2371" w:type="pct"/>
            <w:tcBorders>
              <w:bottom w:val="single" w:sz="4" w:space="0" w:color="auto"/>
            </w:tcBorders>
          </w:tcPr>
          <w:p w14:paraId="46BD0D3E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525</w:t>
            </w:r>
          </w:p>
        </w:tc>
      </w:tr>
      <w:tr w:rsidR="00E617E7" w:rsidRPr="00DE6BC0" w14:paraId="3938C35B" w14:textId="77777777" w:rsidTr="00301DD2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7D69E" w14:textId="77777777" w:rsidR="00E617E7" w:rsidRPr="00D4732E" w:rsidRDefault="00E617E7" w:rsidP="00301DD2">
            <w:pPr>
              <w:pStyle w:val="Tablelegend"/>
            </w:pPr>
            <w:r w:rsidRPr="008A1F9A">
              <w:rPr>
                <w:vertAlign w:val="superscript"/>
                <w:lang w:eastAsia="ja-JP"/>
              </w:rPr>
              <w:t>(</w:t>
            </w:r>
            <w:r>
              <w:rPr>
                <w:vertAlign w:val="superscript"/>
                <w:lang w:eastAsia="ja-JP"/>
              </w:rPr>
              <w:t>1</w:t>
            </w:r>
            <w:r w:rsidRPr="008A1F9A">
              <w:rPr>
                <w:vertAlign w:val="superscript"/>
                <w:lang w:eastAsia="ja-JP"/>
              </w:rPr>
              <w:t>)</w:t>
            </w:r>
            <w:r>
              <w:rPr>
                <w:lang w:eastAsia="ja-JP"/>
              </w:rPr>
              <w:tab/>
            </w:r>
            <w:r w:rsidRPr="00D4732E">
              <w:t>“antenna input power” includes the antenna feeder loss.</w:t>
            </w:r>
          </w:p>
          <w:p w14:paraId="3271222C" w14:textId="77777777" w:rsidR="00E617E7" w:rsidRPr="00DE6BC0" w:rsidRDefault="00E617E7" w:rsidP="00301DD2">
            <w:pPr>
              <w:pStyle w:val="Tablelegend"/>
              <w:rPr>
                <w:sz w:val="20"/>
                <w:lang w:eastAsia="zh-CN"/>
              </w:rPr>
            </w:pPr>
            <w:r w:rsidRPr="008A1F9A">
              <w:rPr>
                <w:vertAlign w:val="superscript"/>
                <w:lang w:eastAsia="ja-JP"/>
              </w:rPr>
              <w:t>(2)</w:t>
            </w:r>
            <w:r>
              <w:rPr>
                <w:lang w:eastAsia="ja-JP"/>
              </w:rPr>
              <w:tab/>
              <w:t>S</w:t>
            </w:r>
            <w:r w:rsidRPr="00DE6BC0">
              <w:rPr>
                <w:lang w:eastAsia="ja-JP"/>
              </w:rPr>
              <w:t>pread spectrum.</w:t>
            </w:r>
          </w:p>
        </w:tc>
      </w:tr>
    </w:tbl>
    <w:p w14:paraId="51AB5DF0" w14:textId="77777777" w:rsidR="00E617E7" w:rsidRPr="00DE6BC0" w:rsidRDefault="00E617E7" w:rsidP="00E617E7">
      <w:pPr>
        <w:pStyle w:val="Tablefin"/>
      </w:pPr>
    </w:p>
    <w:p w14:paraId="363F9EE6" w14:textId="77777777" w:rsidR="00E617E7" w:rsidRPr="00D4732E" w:rsidRDefault="00E617E7" w:rsidP="00E617E7">
      <w:pPr>
        <w:pStyle w:val="Heading3"/>
        <w:rPr>
          <w:lang w:eastAsia="ja-JP"/>
        </w:rPr>
      </w:pPr>
      <w:bookmarkStart w:id="93" w:name="_Toc162514807"/>
      <w:bookmarkStart w:id="94" w:name="_Toc193710167"/>
      <w:r w:rsidRPr="00D4732E">
        <w:t>4.2.2</w:t>
      </w:r>
      <w:r w:rsidRPr="00D4732E">
        <w:tab/>
        <w:t>Command</w:t>
      </w:r>
      <w:r w:rsidRPr="00D4732E">
        <w:rPr>
          <w:lang w:eastAsia="ja-JP"/>
        </w:rPr>
        <w:t>/ranging</w:t>
      </w:r>
      <w:r w:rsidRPr="00D4732E">
        <w:t xml:space="preserve"> in the 2 025-2 110 MHz </w:t>
      </w:r>
      <w:r w:rsidRPr="00D4732E">
        <w:rPr>
          <w:lang w:eastAsia="ja-JP"/>
        </w:rPr>
        <w:t>frequency band</w:t>
      </w:r>
      <w:bookmarkEnd w:id="93"/>
      <w:bookmarkEnd w:id="94"/>
    </w:p>
    <w:p w14:paraId="41BFA7CF" w14:textId="77777777" w:rsidR="00E617E7" w:rsidRPr="00D4732E" w:rsidRDefault="00E617E7" w:rsidP="00E617E7">
      <w:pPr>
        <w:rPr>
          <w:lang w:eastAsia="ja-JP"/>
        </w:rPr>
      </w:pPr>
      <w:r w:rsidRPr="00D4732E">
        <w:t xml:space="preserve">Table </w:t>
      </w:r>
      <w:r w:rsidRPr="00D4732E">
        <w:rPr>
          <w:lang w:eastAsia="ja-JP"/>
        </w:rPr>
        <w:t>7</w:t>
      </w:r>
      <w:r w:rsidRPr="00D4732E">
        <w:t xml:space="preserve"> lists the </w:t>
      </w:r>
      <w:r w:rsidRPr="00D4732E">
        <w:rPr>
          <w:lang w:eastAsia="ja-JP"/>
        </w:rPr>
        <w:t xml:space="preserve">system </w:t>
      </w:r>
      <w:r w:rsidRPr="00D4732E">
        <w:t>parameters for command links in the 2 025-2 110 MHz frequency band for both transmitting and receiving sides of the POCS systems.</w:t>
      </w:r>
      <w:r w:rsidRPr="00D4732E">
        <w:rPr>
          <w:lang w:eastAsia="ja-JP"/>
        </w:rPr>
        <w:t xml:space="preserve"> </w:t>
      </w:r>
      <w:r w:rsidRPr="00D4732E">
        <w:t>Ranging is used on the POCS links to measure distance between two POCS systems.</w:t>
      </w:r>
    </w:p>
    <w:p w14:paraId="70958A43" w14:textId="77777777" w:rsidR="00E617E7" w:rsidRPr="00D4732E" w:rsidRDefault="00E617E7" w:rsidP="00E617E7">
      <w:pPr>
        <w:pStyle w:val="TableNo"/>
        <w:keepLines/>
      </w:pPr>
      <w:r w:rsidRPr="00D4732E">
        <w:lastRenderedPageBreak/>
        <w:t xml:space="preserve">TABLE </w:t>
      </w:r>
      <w:r w:rsidRPr="00D4732E">
        <w:rPr>
          <w:lang w:eastAsia="ja-JP"/>
        </w:rPr>
        <w:t>7</w:t>
      </w:r>
    </w:p>
    <w:p w14:paraId="33E612EB" w14:textId="77777777" w:rsidR="00E617E7" w:rsidRDefault="00E617E7" w:rsidP="00E617E7">
      <w:pPr>
        <w:pStyle w:val="Tabletitle"/>
      </w:pPr>
      <w:r w:rsidRPr="00D4732E">
        <w:t>POCS system parameters for command</w:t>
      </w:r>
      <w:r w:rsidRPr="00D4732E">
        <w:rPr>
          <w:lang w:eastAsia="ja-JP"/>
        </w:rPr>
        <w:t>/ranging</w:t>
      </w:r>
      <w:r w:rsidRPr="00D4732E">
        <w:t xml:space="preserve"> forward links </w:t>
      </w:r>
      <w:r>
        <w:br/>
      </w:r>
      <w:r w:rsidRPr="00D4732E">
        <w:t>in the frequency band 2 025-2 110 MHz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8"/>
        <w:gridCol w:w="4571"/>
      </w:tblGrid>
      <w:tr w:rsidR="00E617E7" w:rsidRPr="00DE6BC0" w14:paraId="6D5CF6DB" w14:textId="77777777" w:rsidTr="00301DD2">
        <w:trPr>
          <w:cantSplit/>
          <w:tblHeader/>
          <w:jc w:val="center"/>
        </w:trPr>
        <w:tc>
          <w:tcPr>
            <w:tcW w:w="2629" w:type="pct"/>
            <w:vAlign w:val="center"/>
          </w:tcPr>
          <w:p w14:paraId="1C708E7A" w14:textId="77777777" w:rsidR="00E617E7" w:rsidRPr="00DE6BC0" w:rsidRDefault="00E617E7" w:rsidP="00301DD2">
            <w:pPr>
              <w:pStyle w:val="Tablehead"/>
              <w:keepLines/>
            </w:pPr>
            <w:r w:rsidRPr="00DE6BC0">
              <w:t>Function</w:t>
            </w:r>
          </w:p>
        </w:tc>
        <w:tc>
          <w:tcPr>
            <w:tcW w:w="2371" w:type="pct"/>
            <w:vAlign w:val="center"/>
          </w:tcPr>
          <w:p w14:paraId="25168E47" w14:textId="77777777" w:rsidR="00E617E7" w:rsidRPr="00DE6BC0" w:rsidRDefault="00E617E7" w:rsidP="00301DD2">
            <w:pPr>
              <w:pStyle w:val="Tablehead"/>
              <w:keepLines/>
              <w:rPr>
                <w:lang w:eastAsia="ja-JP"/>
              </w:rPr>
            </w:pPr>
            <w:r w:rsidRPr="00DE6BC0">
              <w:t>Command</w:t>
            </w:r>
            <w:r w:rsidRPr="00DE6BC0">
              <w:rPr>
                <w:lang w:eastAsia="ja-JP"/>
              </w:rPr>
              <w:t>/ranging</w:t>
            </w:r>
          </w:p>
        </w:tc>
      </w:tr>
      <w:tr w:rsidR="00E617E7" w:rsidRPr="00DE6BC0" w14:paraId="04689FA6" w14:textId="77777777" w:rsidTr="00301DD2">
        <w:trPr>
          <w:cantSplit/>
          <w:jc w:val="center"/>
        </w:trPr>
        <w:tc>
          <w:tcPr>
            <w:tcW w:w="2629" w:type="pct"/>
            <w:vAlign w:val="center"/>
          </w:tcPr>
          <w:p w14:paraId="22773130" w14:textId="77777777" w:rsidR="00E617E7" w:rsidRPr="00DE6BC0" w:rsidRDefault="00E617E7" w:rsidP="00301DD2">
            <w:pPr>
              <w:pStyle w:val="Tablehead"/>
              <w:keepLines/>
              <w:rPr>
                <w:bCs/>
              </w:rPr>
            </w:pPr>
            <w:r w:rsidRPr="00DE6BC0">
              <w:rPr>
                <w:bCs/>
              </w:rPr>
              <w:t>System</w:t>
            </w:r>
          </w:p>
        </w:tc>
        <w:tc>
          <w:tcPr>
            <w:tcW w:w="2371" w:type="pct"/>
            <w:vAlign w:val="center"/>
          </w:tcPr>
          <w:p w14:paraId="51A6BB34" w14:textId="77777777" w:rsidR="00E617E7" w:rsidRPr="00DE6BC0" w:rsidRDefault="00E617E7" w:rsidP="00301DD2">
            <w:pPr>
              <w:pStyle w:val="Tablehead"/>
              <w:keepLines/>
              <w:rPr>
                <w:bCs/>
                <w:lang w:eastAsia="ja-JP"/>
              </w:rPr>
            </w:pPr>
            <w:r w:rsidRPr="00DE6BC0">
              <w:rPr>
                <w:bCs/>
              </w:rPr>
              <w:t>System</w:t>
            </w:r>
            <w:r w:rsidRPr="00DE6BC0">
              <w:rPr>
                <w:bCs/>
                <w:lang w:eastAsia="ja-JP"/>
              </w:rPr>
              <w:t xml:space="preserve"> P</w:t>
            </w:r>
          </w:p>
        </w:tc>
      </w:tr>
      <w:tr w:rsidR="00E617E7" w:rsidRPr="00DE6BC0" w14:paraId="3329067E" w14:textId="77777777" w:rsidTr="00301DD2">
        <w:trPr>
          <w:cantSplit/>
          <w:jc w:val="center"/>
        </w:trPr>
        <w:tc>
          <w:tcPr>
            <w:tcW w:w="2629" w:type="pct"/>
          </w:tcPr>
          <w:p w14:paraId="3CC14A0B" w14:textId="77777777" w:rsidR="00E617E7" w:rsidRPr="00DE6BC0" w:rsidRDefault="00E617E7" w:rsidP="00301DD2">
            <w:pPr>
              <w:pStyle w:val="Tabletext"/>
              <w:keepNext/>
              <w:keepLines/>
            </w:pPr>
            <w:r w:rsidRPr="00DE6BC0">
              <w:rPr>
                <w:lang w:eastAsia="ja-JP"/>
              </w:rPr>
              <w:t>Maximum n</w:t>
            </w:r>
            <w:r w:rsidRPr="00DE6BC0">
              <w:t xml:space="preserve">ecessary bandwidth </w:t>
            </w:r>
            <w:r>
              <w:t>(</w:t>
            </w:r>
            <w:r w:rsidRPr="00DE6BC0">
              <w:t>MHz</w:t>
            </w:r>
            <w:r>
              <w:t>)</w:t>
            </w:r>
          </w:p>
        </w:tc>
        <w:tc>
          <w:tcPr>
            <w:tcW w:w="2371" w:type="pct"/>
          </w:tcPr>
          <w:p w14:paraId="5E425E50" w14:textId="77777777" w:rsidR="00E617E7" w:rsidRPr="00DE6BC0" w:rsidRDefault="00E617E7" w:rsidP="00301DD2">
            <w:pPr>
              <w:pStyle w:val="Tabletext"/>
              <w:keepNext/>
              <w:keepLines/>
              <w:jc w:val="center"/>
            </w:pPr>
            <w:r>
              <w:rPr>
                <w:lang w:eastAsia="ja-JP"/>
              </w:rPr>
              <w:t>10</w:t>
            </w:r>
            <w:r w:rsidRPr="00DE6BC0">
              <w:rPr>
                <w:lang w:eastAsia="ja-JP"/>
              </w:rPr>
              <w:t xml:space="preserve"> </w:t>
            </w:r>
            <w:r w:rsidRPr="008A1F9A">
              <w:rPr>
                <w:vertAlign w:val="superscript"/>
                <w:lang w:eastAsia="ja-JP"/>
              </w:rPr>
              <w:t>(2)</w:t>
            </w:r>
          </w:p>
        </w:tc>
      </w:tr>
      <w:tr w:rsidR="00E617E7" w:rsidRPr="008A0240" w14:paraId="1A479B41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47EAEB09" w14:textId="77777777" w:rsidR="00E617E7" w:rsidRPr="00D4732E" w:rsidRDefault="00E617E7" w:rsidP="00301DD2">
            <w:pPr>
              <w:pStyle w:val="Tabletext"/>
              <w:keepNext/>
              <w:keepLines/>
              <w:rPr>
                <w:b/>
              </w:rPr>
            </w:pPr>
            <w:r w:rsidRPr="00D4732E">
              <w:rPr>
                <w:b/>
                <w:bCs/>
                <w:lang w:eastAsia="ja-JP"/>
              </w:rPr>
              <w:t>Communication</w:t>
            </w:r>
            <w:r w:rsidRPr="00D4732E">
              <w:rPr>
                <w:b/>
                <w:bCs/>
              </w:rPr>
              <w:t xml:space="preserve"> sy</w:t>
            </w:r>
            <w:r w:rsidRPr="00D4732E">
              <w:rPr>
                <w:b/>
              </w:rPr>
              <w:t xml:space="preserve">stem </w:t>
            </w:r>
            <w:r>
              <w:rPr>
                <w:b/>
              </w:rPr>
              <w:t>2</w:t>
            </w:r>
            <w:r w:rsidRPr="00D4732E">
              <w:rPr>
                <w:b/>
                <w:lang w:eastAsia="ja-JP"/>
              </w:rPr>
              <w:t xml:space="preserve"> </w:t>
            </w:r>
            <w:r w:rsidRPr="00D4732E">
              <w:rPr>
                <w:b/>
              </w:rPr>
              <w:t>parameters (transmitting side)</w:t>
            </w:r>
          </w:p>
        </w:tc>
      </w:tr>
      <w:tr w:rsidR="00E617E7" w:rsidRPr="00DE6BC0" w14:paraId="132B2EE3" w14:textId="77777777" w:rsidTr="00301DD2">
        <w:trPr>
          <w:cantSplit/>
          <w:jc w:val="center"/>
        </w:trPr>
        <w:tc>
          <w:tcPr>
            <w:tcW w:w="2629" w:type="pct"/>
          </w:tcPr>
          <w:p w14:paraId="481BBE11" w14:textId="77777777" w:rsidR="00E617E7" w:rsidRPr="00DE6BC0" w:rsidRDefault="00E617E7" w:rsidP="00301DD2">
            <w:pPr>
              <w:pStyle w:val="Tabletext"/>
              <w:keepNext/>
              <w:keepLines/>
              <w:rPr>
                <w:lang w:eastAsia="ja-JP"/>
              </w:rPr>
            </w:pPr>
            <w:r w:rsidRPr="00DE6BC0">
              <w:t>Antenna input power</w:t>
            </w:r>
            <w:r w:rsidRPr="00DE6BC0">
              <w:rPr>
                <w:lang w:eastAsia="ja-JP"/>
              </w:rPr>
              <w:t xml:space="preserve"> </w:t>
            </w:r>
            <w:r w:rsidRPr="008A1F9A">
              <w:rPr>
                <w:vertAlign w:val="superscript"/>
                <w:lang w:eastAsia="ja-JP"/>
              </w:rPr>
              <w:t>(1)</w:t>
            </w:r>
            <w:r>
              <w:rPr>
                <w:lang w:eastAsia="ja-JP"/>
              </w:rPr>
              <w:t xml:space="preserve"> (</w:t>
            </w:r>
            <w:proofErr w:type="spellStart"/>
            <w:r w:rsidRPr="00DE6BC0">
              <w:t>dBW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2371" w:type="pct"/>
          </w:tcPr>
          <w:p w14:paraId="6B576784" w14:textId="77777777" w:rsidR="00E617E7" w:rsidRPr="00DE6BC0" w:rsidRDefault="00E617E7" w:rsidP="00301DD2">
            <w:pPr>
              <w:pStyle w:val="Tabletext"/>
              <w:keepNext/>
              <w:keepLines/>
              <w:jc w:val="center"/>
            </w:pPr>
            <w:r>
              <w:rPr>
                <w:lang w:eastAsia="ja-JP"/>
              </w:rPr>
              <w:t>−</w:t>
            </w:r>
            <w:r w:rsidRPr="00DE6BC0">
              <w:rPr>
                <w:lang w:eastAsia="ja-JP"/>
              </w:rPr>
              <w:t>7.6</w:t>
            </w:r>
          </w:p>
        </w:tc>
      </w:tr>
      <w:tr w:rsidR="00E617E7" w:rsidRPr="00DE6BC0" w14:paraId="208373C2" w14:textId="77777777" w:rsidTr="00301DD2">
        <w:trPr>
          <w:cantSplit/>
          <w:jc w:val="center"/>
        </w:trPr>
        <w:tc>
          <w:tcPr>
            <w:tcW w:w="2629" w:type="pct"/>
          </w:tcPr>
          <w:p w14:paraId="7AB27EB9" w14:textId="77777777" w:rsidR="00E617E7" w:rsidRPr="00DE6BC0" w:rsidRDefault="00E617E7" w:rsidP="00301DD2">
            <w:pPr>
              <w:pStyle w:val="Tabletext"/>
              <w:keepNext/>
              <w:keepLines/>
            </w:pPr>
            <w:r w:rsidRPr="00DE6BC0">
              <w:t>Antenna type</w:t>
            </w:r>
          </w:p>
        </w:tc>
        <w:tc>
          <w:tcPr>
            <w:tcW w:w="2371" w:type="pct"/>
          </w:tcPr>
          <w:p w14:paraId="2CB46B41" w14:textId="77777777" w:rsidR="00E617E7" w:rsidRPr="00DE6BC0" w:rsidRDefault="00E617E7" w:rsidP="00301DD2">
            <w:pPr>
              <w:pStyle w:val="Tabletext"/>
              <w:keepNext/>
              <w:keepLines/>
              <w:jc w:val="center"/>
            </w:pPr>
            <w:r w:rsidRPr="00DE6BC0">
              <w:rPr>
                <w:lang w:eastAsia="ja-JP"/>
              </w:rPr>
              <w:t>Micro-strip</w:t>
            </w:r>
          </w:p>
        </w:tc>
      </w:tr>
      <w:tr w:rsidR="00E617E7" w:rsidRPr="00DE6BC0" w14:paraId="4829E4A4" w14:textId="77777777" w:rsidTr="00301DD2">
        <w:trPr>
          <w:cantSplit/>
          <w:jc w:val="center"/>
        </w:trPr>
        <w:tc>
          <w:tcPr>
            <w:tcW w:w="2629" w:type="pct"/>
          </w:tcPr>
          <w:p w14:paraId="6DFC9677" w14:textId="77777777" w:rsidR="00E617E7" w:rsidRPr="0037651D" w:rsidRDefault="00E617E7" w:rsidP="00301DD2">
            <w:pPr>
              <w:pStyle w:val="Tabletext"/>
              <w:keepNext/>
              <w:keepLines/>
            </w:pPr>
            <w:r w:rsidRPr="0037651D">
              <w:t xml:space="preserve">Antenna radiation pattern </w:t>
            </w:r>
          </w:p>
        </w:tc>
        <w:tc>
          <w:tcPr>
            <w:tcW w:w="2371" w:type="pct"/>
          </w:tcPr>
          <w:p w14:paraId="0E254DE4" w14:textId="77777777" w:rsidR="00E617E7" w:rsidRPr="00DE6BC0" w:rsidRDefault="00E617E7" w:rsidP="00301DD2">
            <w:pPr>
              <w:pStyle w:val="Tabletext"/>
              <w:keepNext/>
              <w:keepLines/>
              <w:jc w:val="center"/>
            </w:pPr>
            <w:r w:rsidRPr="00DE6BC0">
              <w:t>N</w:t>
            </w:r>
            <w:r w:rsidRPr="00DE6BC0">
              <w:rPr>
                <w:lang w:eastAsia="ja-JP"/>
              </w:rPr>
              <w:t>D</w:t>
            </w:r>
            <w:r w:rsidRPr="00DE6BC0">
              <w:t xml:space="preserve"> by multiple antenna</w:t>
            </w:r>
          </w:p>
        </w:tc>
      </w:tr>
      <w:tr w:rsidR="00E617E7" w:rsidRPr="00DE6BC0" w14:paraId="578D2437" w14:textId="77777777" w:rsidTr="00301DD2">
        <w:trPr>
          <w:cantSplit/>
          <w:jc w:val="center"/>
        </w:trPr>
        <w:tc>
          <w:tcPr>
            <w:tcW w:w="2629" w:type="pct"/>
          </w:tcPr>
          <w:p w14:paraId="0A3545FE" w14:textId="77777777" w:rsidR="00E617E7" w:rsidRPr="00DE6BC0" w:rsidRDefault="00E617E7" w:rsidP="00301DD2">
            <w:pPr>
              <w:pStyle w:val="Tabletext"/>
            </w:pPr>
            <w:r w:rsidRPr="0037651D">
              <w:t>Maximum antenna gain (</w:t>
            </w:r>
            <w:proofErr w:type="spellStart"/>
            <w:r w:rsidRPr="0037651D">
              <w:t>dBi</w:t>
            </w:r>
            <w:proofErr w:type="spellEnd"/>
            <w:r w:rsidRPr="0037651D">
              <w:t>)</w:t>
            </w:r>
          </w:p>
        </w:tc>
        <w:tc>
          <w:tcPr>
            <w:tcW w:w="2371" w:type="pct"/>
          </w:tcPr>
          <w:p w14:paraId="38CACFA8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7.5</w:t>
            </w:r>
          </w:p>
        </w:tc>
      </w:tr>
      <w:tr w:rsidR="00E617E7" w:rsidRPr="00DE6BC0" w14:paraId="4ECC0A5B" w14:textId="77777777" w:rsidTr="00301DD2">
        <w:trPr>
          <w:cantSplit/>
          <w:jc w:val="center"/>
        </w:trPr>
        <w:tc>
          <w:tcPr>
            <w:tcW w:w="2629" w:type="pct"/>
          </w:tcPr>
          <w:p w14:paraId="5CB3370F" w14:textId="77777777" w:rsidR="00E617E7" w:rsidRPr="00DE6BC0" w:rsidRDefault="00E617E7" w:rsidP="00301DD2">
            <w:pPr>
              <w:pStyle w:val="Tabletext"/>
            </w:pPr>
            <w:r w:rsidRPr="00DE6BC0">
              <w:t>Antenna polarization</w:t>
            </w:r>
          </w:p>
        </w:tc>
        <w:tc>
          <w:tcPr>
            <w:tcW w:w="2371" w:type="pct"/>
          </w:tcPr>
          <w:p w14:paraId="6254158F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CP</w:t>
            </w:r>
          </w:p>
        </w:tc>
      </w:tr>
      <w:tr w:rsidR="00E617E7" w:rsidRPr="008A0240" w14:paraId="5ABAC47E" w14:textId="77777777" w:rsidTr="00301DD2">
        <w:trPr>
          <w:cantSplit/>
          <w:jc w:val="center"/>
        </w:trPr>
        <w:tc>
          <w:tcPr>
            <w:tcW w:w="5000" w:type="pct"/>
            <w:gridSpan w:val="2"/>
          </w:tcPr>
          <w:p w14:paraId="04B6251F" w14:textId="77777777" w:rsidR="00E617E7" w:rsidRPr="00D4732E" w:rsidRDefault="00E617E7" w:rsidP="00301DD2">
            <w:pPr>
              <w:pStyle w:val="Tabletext"/>
              <w:rPr>
                <w:b/>
              </w:rPr>
            </w:pPr>
            <w:r w:rsidRPr="00D4732E">
              <w:rPr>
                <w:b/>
                <w:bCs/>
                <w:lang w:eastAsia="ja-JP"/>
              </w:rPr>
              <w:t>Communication</w:t>
            </w:r>
            <w:r w:rsidRPr="00D4732E">
              <w:rPr>
                <w:b/>
                <w:bCs/>
              </w:rPr>
              <w:t xml:space="preserve"> syst</w:t>
            </w:r>
            <w:r w:rsidRPr="00D4732E">
              <w:rPr>
                <w:b/>
              </w:rPr>
              <w:t xml:space="preserve">em </w:t>
            </w:r>
            <w:r>
              <w:rPr>
                <w:b/>
              </w:rPr>
              <w:t>1</w:t>
            </w:r>
            <w:r w:rsidRPr="00D4732E">
              <w:rPr>
                <w:b/>
              </w:rPr>
              <w:t xml:space="preserve"> parameters (receiving side)</w:t>
            </w:r>
          </w:p>
        </w:tc>
      </w:tr>
      <w:tr w:rsidR="00E617E7" w:rsidRPr="00DE6BC0" w14:paraId="4557E619" w14:textId="77777777" w:rsidTr="00301DD2">
        <w:trPr>
          <w:cantSplit/>
          <w:jc w:val="center"/>
        </w:trPr>
        <w:tc>
          <w:tcPr>
            <w:tcW w:w="2629" w:type="pct"/>
          </w:tcPr>
          <w:p w14:paraId="4A10F262" w14:textId="77777777" w:rsidR="00E617E7" w:rsidRPr="00DE6BC0" w:rsidRDefault="00E617E7" w:rsidP="00301DD2">
            <w:pPr>
              <w:pStyle w:val="Tabletext"/>
            </w:pPr>
            <w:r w:rsidRPr="00DE6BC0">
              <w:t>Antenna type</w:t>
            </w:r>
          </w:p>
        </w:tc>
        <w:tc>
          <w:tcPr>
            <w:tcW w:w="2371" w:type="pct"/>
          </w:tcPr>
          <w:p w14:paraId="072F86ED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Helix</w:t>
            </w:r>
          </w:p>
        </w:tc>
      </w:tr>
      <w:tr w:rsidR="00E617E7" w:rsidRPr="00DE6BC0" w14:paraId="0F7EC0E5" w14:textId="77777777" w:rsidTr="00301DD2">
        <w:trPr>
          <w:cantSplit/>
          <w:jc w:val="center"/>
        </w:trPr>
        <w:tc>
          <w:tcPr>
            <w:tcW w:w="2629" w:type="pct"/>
          </w:tcPr>
          <w:p w14:paraId="5823292B" w14:textId="77777777" w:rsidR="00E617E7" w:rsidRPr="00BB75E9" w:rsidRDefault="00E617E7" w:rsidP="00301DD2">
            <w:pPr>
              <w:pStyle w:val="Tabletext"/>
              <w:rPr>
                <w:lang w:eastAsia="ja-JP"/>
              </w:rPr>
            </w:pPr>
            <w:r w:rsidRPr="00BB75E9">
              <w:rPr>
                <w:lang w:eastAsia="ja-JP"/>
              </w:rPr>
              <w:t xml:space="preserve">Maximum </w:t>
            </w:r>
            <w:r w:rsidRPr="00BB75E9">
              <w:t>antenna gain (</w:t>
            </w:r>
            <w:proofErr w:type="spellStart"/>
            <w:r w:rsidRPr="00BB75E9">
              <w:t>dBi</w:t>
            </w:r>
            <w:proofErr w:type="spellEnd"/>
            <w:r w:rsidRPr="00BB75E9">
              <w:t>)</w:t>
            </w:r>
          </w:p>
        </w:tc>
        <w:tc>
          <w:tcPr>
            <w:tcW w:w="2371" w:type="pct"/>
          </w:tcPr>
          <w:p w14:paraId="57EF3986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5.0</w:t>
            </w:r>
          </w:p>
        </w:tc>
      </w:tr>
      <w:tr w:rsidR="00E617E7" w:rsidRPr="00DE6BC0" w14:paraId="22E024AF" w14:textId="77777777" w:rsidTr="00301DD2">
        <w:trPr>
          <w:cantSplit/>
          <w:jc w:val="center"/>
        </w:trPr>
        <w:tc>
          <w:tcPr>
            <w:tcW w:w="2629" w:type="pct"/>
          </w:tcPr>
          <w:p w14:paraId="0CBAC44C" w14:textId="77777777" w:rsidR="00E617E7" w:rsidRPr="00DE6BC0" w:rsidRDefault="00E617E7" w:rsidP="00301DD2">
            <w:pPr>
              <w:pStyle w:val="Tabletext"/>
            </w:pPr>
            <w:r w:rsidRPr="00DE6BC0">
              <w:t>Antenna polarization</w:t>
            </w:r>
          </w:p>
        </w:tc>
        <w:tc>
          <w:tcPr>
            <w:tcW w:w="2371" w:type="pct"/>
          </w:tcPr>
          <w:p w14:paraId="74094670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CP</w:t>
            </w:r>
          </w:p>
        </w:tc>
      </w:tr>
      <w:tr w:rsidR="00E617E7" w:rsidRPr="00DE6BC0" w14:paraId="7BEC4CC7" w14:textId="77777777" w:rsidTr="00301DD2">
        <w:trPr>
          <w:cantSplit/>
          <w:jc w:val="center"/>
        </w:trPr>
        <w:tc>
          <w:tcPr>
            <w:tcW w:w="2629" w:type="pct"/>
          </w:tcPr>
          <w:p w14:paraId="0BEC19EE" w14:textId="77777777" w:rsidR="00E617E7" w:rsidRPr="00DE6BC0" w:rsidRDefault="00E617E7" w:rsidP="00301DD2">
            <w:pPr>
              <w:pStyle w:val="Tabletext"/>
            </w:pPr>
            <w:r w:rsidRPr="00BB75E9">
              <w:t xml:space="preserve">Antenna radiation </w:t>
            </w:r>
            <w:r w:rsidRPr="00BB75E9">
              <w:rPr>
                <w:lang w:eastAsia="ja-JP"/>
              </w:rPr>
              <w:t>pattern</w:t>
            </w:r>
          </w:p>
        </w:tc>
        <w:tc>
          <w:tcPr>
            <w:tcW w:w="2371" w:type="pct"/>
          </w:tcPr>
          <w:p w14:paraId="7BAB7674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 xml:space="preserve">ND </w:t>
            </w:r>
            <w:r w:rsidRPr="00DE6BC0">
              <w:t xml:space="preserve">by </w:t>
            </w:r>
            <w:r w:rsidRPr="00DE6BC0">
              <w:rPr>
                <w:lang w:eastAsia="ja-JP"/>
              </w:rPr>
              <w:t>multiple antenna</w:t>
            </w:r>
          </w:p>
        </w:tc>
      </w:tr>
      <w:tr w:rsidR="00E617E7" w:rsidRPr="00DE6BC0" w14:paraId="0E5C88BE" w14:textId="77777777" w:rsidTr="00301DD2">
        <w:trPr>
          <w:cantSplit/>
          <w:jc w:val="center"/>
        </w:trPr>
        <w:tc>
          <w:tcPr>
            <w:tcW w:w="2629" w:type="pct"/>
            <w:tcBorders>
              <w:bottom w:val="single" w:sz="4" w:space="0" w:color="auto"/>
            </w:tcBorders>
          </w:tcPr>
          <w:p w14:paraId="334A6C40" w14:textId="77777777" w:rsidR="00E617E7" w:rsidRPr="00DE6BC0" w:rsidRDefault="00E617E7" w:rsidP="00301DD2">
            <w:pPr>
              <w:pStyle w:val="Tabletext"/>
            </w:pPr>
            <w:r w:rsidRPr="00DE6BC0">
              <w:t>Receiver noise temperature</w:t>
            </w:r>
            <w:r>
              <w:t xml:space="preserve"> (K)</w:t>
            </w:r>
          </w:p>
        </w:tc>
        <w:tc>
          <w:tcPr>
            <w:tcW w:w="2371" w:type="pct"/>
            <w:tcBorders>
              <w:bottom w:val="single" w:sz="4" w:space="0" w:color="auto"/>
            </w:tcBorders>
          </w:tcPr>
          <w:p w14:paraId="492793C3" w14:textId="77777777" w:rsidR="00E617E7" w:rsidRPr="00DE6BC0" w:rsidRDefault="00E617E7" w:rsidP="00301DD2">
            <w:pPr>
              <w:pStyle w:val="Tabletext"/>
              <w:jc w:val="center"/>
            </w:pPr>
            <w:r w:rsidRPr="00DE6BC0">
              <w:rPr>
                <w:lang w:eastAsia="ja-JP"/>
              </w:rPr>
              <w:t>455</w:t>
            </w:r>
          </w:p>
        </w:tc>
      </w:tr>
      <w:tr w:rsidR="00E617E7" w:rsidRPr="00DE6BC0" w14:paraId="666084C1" w14:textId="77777777" w:rsidTr="00301DD2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69FE4" w14:textId="77777777" w:rsidR="00E617E7" w:rsidRPr="00D4732E" w:rsidRDefault="00E617E7" w:rsidP="00301DD2">
            <w:pPr>
              <w:pStyle w:val="Tablelegend"/>
            </w:pPr>
            <w:r w:rsidRPr="008A1F9A">
              <w:rPr>
                <w:vertAlign w:val="superscript"/>
                <w:lang w:eastAsia="ja-JP"/>
              </w:rPr>
              <w:t>(</w:t>
            </w:r>
            <w:r>
              <w:rPr>
                <w:vertAlign w:val="superscript"/>
                <w:lang w:eastAsia="ja-JP"/>
              </w:rPr>
              <w:t>1</w:t>
            </w:r>
            <w:r w:rsidRPr="008A1F9A">
              <w:rPr>
                <w:vertAlign w:val="superscript"/>
                <w:lang w:eastAsia="ja-JP"/>
              </w:rPr>
              <w:t>)</w:t>
            </w:r>
            <w:r>
              <w:rPr>
                <w:lang w:eastAsia="ja-JP"/>
              </w:rPr>
              <w:tab/>
            </w:r>
            <w:r w:rsidRPr="00D4732E">
              <w:t>“antenna input power” includes the antenna feeder loss.</w:t>
            </w:r>
          </w:p>
          <w:p w14:paraId="2660B084" w14:textId="77777777" w:rsidR="00E617E7" w:rsidRPr="00DE6BC0" w:rsidRDefault="00E617E7" w:rsidP="00301DD2">
            <w:pPr>
              <w:pStyle w:val="Tablelegend"/>
              <w:rPr>
                <w:sz w:val="20"/>
                <w:lang w:eastAsia="zh-CN"/>
              </w:rPr>
            </w:pPr>
            <w:r w:rsidRPr="008A1F9A">
              <w:rPr>
                <w:vertAlign w:val="superscript"/>
                <w:lang w:eastAsia="ja-JP"/>
              </w:rPr>
              <w:t>(2)</w:t>
            </w:r>
            <w:r>
              <w:rPr>
                <w:lang w:eastAsia="ja-JP"/>
              </w:rPr>
              <w:tab/>
              <w:t>S</w:t>
            </w:r>
            <w:r w:rsidRPr="00DE6BC0">
              <w:rPr>
                <w:lang w:eastAsia="ja-JP"/>
              </w:rPr>
              <w:t>pread spectrum.</w:t>
            </w:r>
          </w:p>
        </w:tc>
      </w:tr>
    </w:tbl>
    <w:p w14:paraId="1FD1C0EC" w14:textId="77777777" w:rsidR="00E617E7" w:rsidRPr="00DE6BC0" w:rsidRDefault="00E617E7" w:rsidP="00E617E7">
      <w:pPr>
        <w:pStyle w:val="Tablefin"/>
      </w:pPr>
    </w:p>
    <w:p w14:paraId="4CE2EB49" w14:textId="77777777" w:rsidR="00E617E7" w:rsidRPr="00BF487A" w:rsidRDefault="00E617E7" w:rsidP="00E617E7">
      <w:pPr>
        <w:pStyle w:val="Line"/>
      </w:pPr>
    </w:p>
    <w:p w14:paraId="755156F3" w14:textId="53F1277A" w:rsidR="00370465" w:rsidRPr="002B3DAD" w:rsidRDefault="00370465" w:rsidP="00226833">
      <w:pPr>
        <w:pStyle w:val="Tablefin"/>
        <w:rPr>
          <w:lang w:val="fr-FR"/>
        </w:rPr>
      </w:pPr>
    </w:p>
    <w:sectPr w:rsidR="00370465" w:rsidRPr="002B3DAD" w:rsidSect="00352851">
      <w:footerReference w:type="default" r:id="rId37"/>
      <w:footerReference w:type="first" r:id="rId3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831C" w14:textId="77777777" w:rsidR="009916E6" w:rsidRDefault="009916E6">
      <w:r>
        <w:separator/>
      </w:r>
    </w:p>
  </w:endnote>
  <w:endnote w:type="continuationSeparator" w:id="0">
    <w:p w14:paraId="3D129E13" w14:textId="77777777" w:rsidR="009916E6" w:rsidRDefault="0099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016965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3F39E" w14:textId="0F6484FF" w:rsidR="00BF394F" w:rsidRDefault="00BF394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516676A" w14:textId="77777777" w:rsidR="00BF394F" w:rsidRDefault="00BF3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FB1A" w14:textId="77777777" w:rsidR="00E617E7" w:rsidRPr="00CB0777" w:rsidRDefault="00E617E7" w:rsidP="007A063A">
    <w:pPr>
      <w:pStyle w:val="Footer"/>
      <w:rPr>
        <w:lang w:val="fr-FR"/>
      </w:rPr>
    </w:pPr>
    <w:r>
      <w:fldChar w:fldCharType="begin"/>
    </w:r>
    <w:r w:rsidRPr="00CB0777">
      <w:rPr>
        <w:lang w:val="fr-FR"/>
      </w:rPr>
      <w:instrText xml:space="preserve"> FILENAME \p \* MERGEFORMAT </w:instrText>
    </w:r>
    <w:r>
      <w:fldChar w:fldCharType="separate"/>
    </w:r>
    <w:r w:rsidRPr="00CB0777">
      <w:rPr>
        <w:lang w:val="fr-FR"/>
      </w:rPr>
      <w:t>P:\QPUB\BR\REC\SA\2169-0\SA2169-0E.docx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23D7" w14:textId="77777777" w:rsidR="00E617E7" w:rsidRPr="00811FF8" w:rsidRDefault="00E617E7" w:rsidP="00811F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63C9" w14:textId="04446F17" w:rsidR="00E617E7" w:rsidRPr="00CB0777" w:rsidRDefault="00E617E7" w:rsidP="001B3780">
    <w:pPr>
      <w:pStyle w:val="Footer"/>
      <w:rPr>
        <w:lang w:val="fr-FR"/>
      </w:rPr>
    </w:pPr>
    <w:r>
      <w:fldChar w:fldCharType="begin"/>
    </w:r>
    <w:r w:rsidRPr="00CB0777">
      <w:rPr>
        <w:lang w:val="fr-FR"/>
      </w:rPr>
      <w:instrText xml:space="preserve"> FILENAME \p \* MERGEFORMAT </w:instrText>
    </w:r>
    <w:r>
      <w:fldChar w:fldCharType="separate"/>
    </w:r>
    <w:r w:rsidRPr="00CB0777">
      <w:rPr>
        <w:lang w:val="fr-FR"/>
      </w:rPr>
      <w:t>P:\QPUB\BR\REC\SA\2169-0\SA2169-0E.docx</w:t>
    </w:r>
    <w:r>
      <w:fldChar w:fldCharType="end"/>
    </w:r>
    <w:r w:rsidRPr="00CB0777">
      <w:rPr>
        <w:lang w:val="fr-FR"/>
      </w:rPr>
      <w:t xml:space="preserve"> </w:t>
    </w:r>
    <w:r w:rsidRPr="00CB0777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0777">
      <w:t>06.01.26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6C0E" w14:textId="77777777" w:rsidR="00E617E7" w:rsidRPr="00811FF8" w:rsidRDefault="00E617E7" w:rsidP="00811FF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B537" w14:textId="77777777" w:rsidR="00E617E7" w:rsidRPr="00811FF8" w:rsidRDefault="00E617E7" w:rsidP="00811FF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F202" w14:textId="77777777" w:rsidR="00E617E7" w:rsidRPr="00811FF8" w:rsidRDefault="00E617E7" w:rsidP="00811FF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83920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F0DD5" w14:textId="1A4BE47A" w:rsidR="00197527" w:rsidRDefault="0019752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BCB5DF6" w14:textId="2CF719A1" w:rsidR="0022248F" w:rsidRPr="00370465" w:rsidRDefault="0022248F" w:rsidP="00CC5DFF">
    <w:pPr>
      <w:pStyle w:val="Footer"/>
      <w:rPr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25878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024F7" w14:textId="3CB2BFC9" w:rsidR="00197527" w:rsidRDefault="0019752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93A97A0" w14:textId="3BF0B442" w:rsidR="0022248F" w:rsidRPr="00370465" w:rsidRDefault="0022248F" w:rsidP="00CC5DF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8B14" w14:textId="77777777" w:rsidR="009916E6" w:rsidRDefault="009916E6">
      <w:r>
        <w:t>____________________</w:t>
      </w:r>
    </w:p>
  </w:footnote>
  <w:footnote w:type="continuationSeparator" w:id="0">
    <w:p w14:paraId="41C6EE41" w14:textId="77777777" w:rsidR="009916E6" w:rsidRDefault="0099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2949" w14:textId="568F611F" w:rsidR="00E617E7" w:rsidRPr="008934BC" w:rsidRDefault="00E617E7" w:rsidP="008934BC">
    <w:pPr>
      <w:pStyle w:val="Header"/>
      <w:jc w:val="left"/>
      <w:rPr>
        <w:lang w:val="en-US"/>
      </w:rPr>
    </w:pP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3F83" w14:textId="78DBBCCE" w:rsidR="00E617E7" w:rsidRPr="008934BC" w:rsidRDefault="00E617E7">
    <w:pPr>
      <w:pStyle w:val="Header"/>
      <w:jc w:val="left"/>
      <w:rPr>
        <w:rStyle w:val="PageNumber"/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1E6B" w14:textId="77777777" w:rsidR="00E617E7" w:rsidRPr="00D72623" w:rsidRDefault="00E617E7" w:rsidP="008A0240">
    <w:pPr>
      <w:pStyle w:val="Header"/>
      <w:tabs>
        <w:tab w:val="center" w:pos="7088"/>
      </w:tabs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</w:rPr>
      <w:t>i</w:t>
    </w:r>
    <w:proofErr w:type="spellStart"/>
    <w:r>
      <w:rPr>
        <w:rStyle w:val="PageNumber"/>
        <w:b/>
        <w:bCs/>
      </w:rPr>
      <w:t>i</w:t>
    </w:r>
    <w:proofErr w:type="spellEnd"/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  <w:lang w:val="en-US"/>
      </w:rPr>
      <w:t>ITU-R  SA.2169-0</w:t>
    </w:r>
    <w:r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404D" w14:textId="77777777" w:rsidR="00E617E7" w:rsidRPr="00DE6BC0" w:rsidRDefault="00E617E7" w:rsidP="00DE6BC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3F8B" w14:textId="4636E9C9" w:rsidR="00E617E7" w:rsidRPr="00BF394F" w:rsidRDefault="00E617E7" w:rsidP="00BF394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A39C" w14:textId="77777777" w:rsidR="00E617E7" w:rsidRDefault="00E617E7" w:rsidP="00412366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79D6108" w14:textId="77777777" w:rsidR="00E617E7" w:rsidRPr="00412366" w:rsidRDefault="00E617E7" w:rsidP="00412366">
    <w:pPr>
      <w:pStyle w:val="Header"/>
    </w:pPr>
    <w:r>
      <w:rPr>
        <w:lang w:val="en-US"/>
      </w:rPr>
      <w:t>7B/121-E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9A78" w14:textId="6C6F067F" w:rsidR="00E617E7" w:rsidRPr="00BF394F" w:rsidRDefault="00E617E7" w:rsidP="00BF394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344B" w14:textId="37CCAFC7" w:rsidR="00E617E7" w:rsidRPr="00BF394F" w:rsidRDefault="00E617E7" w:rsidP="00BF394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9147" w14:textId="44C01B59" w:rsidR="00E617E7" w:rsidRPr="008A0240" w:rsidRDefault="00E617E7" w:rsidP="008A0240">
    <w:pPr>
      <w:pStyle w:val="Header"/>
      <w:tabs>
        <w:tab w:val="center" w:pos="7088"/>
      </w:tabs>
      <w:jc w:val="left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4F"/>
    <w:multiLevelType w:val="hybridMultilevel"/>
    <w:tmpl w:val="86562E4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572"/>
    <w:multiLevelType w:val="hybridMultilevel"/>
    <w:tmpl w:val="DC86B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0B60"/>
    <w:multiLevelType w:val="hybridMultilevel"/>
    <w:tmpl w:val="17403E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A3EC31F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9E265DC">
      <w:start w:val="3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67206"/>
    <w:multiLevelType w:val="hybridMultilevel"/>
    <w:tmpl w:val="77EAD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922C3"/>
    <w:multiLevelType w:val="hybridMultilevel"/>
    <w:tmpl w:val="CA00E75E"/>
    <w:lvl w:ilvl="0" w:tplc="7E18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55821"/>
    <w:multiLevelType w:val="hybridMultilevel"/>
    <w:tmpl w:val="613A7D70"/>
    <w:lvl w:ilvl="0" w:tplc="9E8C004A">
      <w:start w:val="1"/>
      <w:numFmt w:val="lowerLetter"/>
      <w:lvlText w:val="%1)"/>
      <w:lvlJc w:val="left"/>
      <w:pPr>
        <w:ind w:left="1488" w:hanging="11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3482"/>
    <w:multiLevelType w:val="hybridMultilevel"/>
    <w:tmpl w:val="14BCA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3A7719CF"/>
    <w:multiLevelType w:val="hybridMultilevel"/>
    <w:tmpl w:val="A2D44280"/>
    <w:lvl w:ilvl="0" w:tplc="A3EC31F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8B5E58"/>
    <w:multiLevelType w:val="hybridMultilevel"/>
    <w:tmpl w:val="66B6E6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B3092"/>
    <w:multiLevelType w:val="hybridMultilevel"/>
    <w:tmpl w:val="143A4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39830">
    <w:abstractNumId w:val="2"/>
  </w:num>
  <w:num w:numId="2" w16cid:durableId="205140342">
    <w:abstractNumId w:val="9"/>
  </w:num>
  <w:num w:numId="3" w16cid:durableId="1087650824">
    <w:abstractNumId w:val="1"/>
  </w:num>
  <w:num w:numId="4" w16cid:durableId="1421180327">
    <w:abstractNumId w:val="12"/>
  </w:num>
  <w:num w:numId="5" w16cid:durableId="117455107">
    <w:abstractNumId w:val="4"/>
  </w:num>
  <w:num w:numId="6" w16cid:durableId="447744392">
    <w:abstractNumId w:val="10"/>
  </w:num>
  <w:num w:numId="7" w16cid:durableId="1125539457">
    <w:abstractNumId w:val="5"/>
  </w:num>
  <w:num w:numId="8" w16cid:durableId="184943681">
    <w:abstractNumId w:val="0"/>
  </w:num>
  <w:num w:numId="9" w16cid:durableId="1535343862">
    <w:abstractNumId w:val="3"/>
  </w:num>
  <w:num w:numId="10" w16cid:durableId="1355035471">
    <w:abstractNumId w:val="6"/>
  </w:num>
  <w:num w:numId="11" w16cid:durableId="891387738">
    <w:abstractNumId w:val="7"/>
  </w:num>
  <w:num w:numId="12" w16cid:durableId="2078091838">
    <w:abstractNumId w:val="11"/>
  </w:num>
  <w:num w:numId="13" w16cid:durableId="126322722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0" w:nlCheck="1" w:checkStyle="0"/>
  <w:activeWritingStyle w:appName="MSWord" w:lang="fr-CI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6"/>
    <w:rsid w:val="00000721"/>
    <w:rsid w:val="0000447F"/>
    <w:rsid w:val="000048E4"/>
    <w:rsid w:val="000069D4"/>
    <w:rsid w:val="00006D8A"/>
    <w:rsid w:val="00007783"/>
    <w:rsid w:val="000106D9"/>
    <w:rsid w:val="00011DD7"/>
    <w:rsid w:val="00013FA2"/>
    <w:rsid w:val="00016F1A"/>
    <w:rsid w:val="000174AD"/>
    <w:rsid w:val="00021593"/>
    <w:rsid w:val="00021727"/>
    <w:rsid w:val="0002262E"/>
    <w:rsid w:val="00022826"/>
    <w:rsid w:val="00030CA8"/>
    <w:rsid w:val="00032759"/>
    <w:rsid w:val="000358DF"/>
    <w:rsid w:val="000375D4"/>
    <w:rsid w:val="00041FF9"/>
    <w:rsid w:val="00044867"/>
    <w:rsid w:val="00046D2B"/>
    <w:rsid w:val="0004716E"/>
    <w:rsid w:val="00047A1D"/>
    <w:rsid w:val="00047A2A"/>
    <w:rsid w:val="0005575B"/>
    <w:rsid w:val="000604B9"/>
    <w:rsid w:val="000634B2"/>
    <w:rsid w:val="000649CF"/>
    <w:rsid w:val="00064F69"/>
    <w:rsid w:val="00066B2C"/>
    <w:rsid w:val="000709D4"/>
    <w:rsid w:val="000758D6"/>
    <w:rsid w:val="0008566C"/>
    <w:rsid w:val="000949C0"/>
    <w:rsid w:val="000A69A8"/>
    <w:rsid w:val="000A7B09"/>
    <w:rsid w:val="000A7D55"/>
    <w:rsid w:val="000B1940"/>
    <w:rsid w:val="000B1C41"/>
    <w:rsid w:val="000C12C8"/>
    <w:rsid w:val="000C2E8E"/>
    <w:rsid w:val="000C3377"/>
    <w:rsid w:val="000D3979"/>
    <w:rsid w:val="000D522A"/>
    <w:rsid w:val="000D7866"/>
    <w:rsid w:val="000E0E7C"/>
    <w:rsid w:val="000E590B"/>
    <w:rsid w:val="000F1B4B"/>
    <w:rsid w:val="000F2E4B"/>
    <w:rsid w:val="000F7A46"/>
    <w:rsid w:val="001016ED"/>
    <w:rsid w:val="00104308"/>
    <w:rsid w:val="001065B6"/>
    <w:rsid w:val="00107536"/>
    <w:rsid w:val="00107BCC"/>
    <w:rsid w:val="00110686"/>
    <w:rsid w:val="00115906"/>
    <w:rsid w:val="00115C50"/>
    <w:rsid w:val="00125BA2"/>
    <w:rsid w:val="0012744F"/>
    <w:rsid w:val="00127666"/>
    <w:rsid w:val="001302EC"/>
    <w:rsid w:val="00131178"/>
    <w:rsid w:val="0013128B"/>
    <w:rsid w:val="001339E3"/>
    <w:rsid w:val="0013537C"/>
    <w:rsid w:val="001367E2"/>
    <w:rsid w:val="00141749"/>
    <w:rsid w:val="00150C90"/>
    <w:rsid w:val="00156F66"/>
    <w:rsid w:val="00161089"/>
    <w:rsid w:val="00163271"/>
    <w:rsid w:val="00163A10"/>
    <w:rsid w:val="00170767"/>
    <w:rsid w:val="00172122"/>
    <w:rsid w:val="00175F17"/>
    <w:rsid w:val="00176CCE"/>
    <w:rsid w:val="00180B46"/>
    <w:rsid w:val="00180DF8"/>
    <w:rsid w:val="0018222C"/>
    <w:rsid w:val="00182528"/>
    <w:rsid w:val="0018500B"/>
    <w:rsid w:val="00186C28"/>
    <w:rsid w:val="00187256"/>
    <w:rsid w:val="001936CC"/>
    <w:rsid w:val="001951FE"/>
    <w:rsid w:val="00196A19"/>
    <w:rsid w:val="00197527"/>
    <w:rsid w:val="00197B99"/>
    <w:rsid w:val="001A00FA"/>
    <w:rsid w:val="001A3DF7"/>
    <w:rsid w:val="001A693A"/>
    <w:rsid w:val="001B156E"/>
    <w:rsid w:val="001B3DA1"/>
    <w:rsid w:val="001B493D"/>
    <w:rsid w:val="001B4BE1"/>
    <w:rsid w:val="001B4C76"/>
    <w:rsid w:val="001B5342"/>
    <w:rsid w:val="001B7BC3"/>
    <w:rsid w:val="001C1704"/>
    <w:rsid w:val="001C37DE"/>
    <w:rsid w:val="001D629A"/>
    <w:rsid w:val="001D6A05"/>
    <w:rsid w:val="001D78BA"/>
    <w:rsid w:val="001E3DBB"/>
    <w:rsid w:val="001E529C"/>
    <w:rsid w:val="001F5E5C"/>
    <w:rsid w:val="002019AC"/>
    <w:rsid w:val="00202669"/>
    <w:rsid w:val="002028A0"/>
    <w:rsid w:val="00202DC1"/>
    <w:rsid w:val="0020359E"/>
    <w:rsid w:val="0020463F"/>
    <w:rsid w:val="00204C1F"/>
    <w:rsid w:val="0020610D"/>
    <w:rsid w:val="002116EE"/>
    <w:rsid w:val="002205BC"/>
    <w:rsid w:val="0022248F"/>
    <w:rsid w:val="00224C4E"/>
    <w:rsid w:val="00226833"/>
    <w:rsid w:val="002279A8"/>
    <w:rsid w:val="002309D8"/>
    <w:rsid w:val="00230CA1"/>
    <w:rsid w:val="00245F8E"/>
    <w:rsid w:val="0024624B"/>
    <w:rsid w:val="002524B6"/>
    <w:rsid w:val="00252D90"/>
    <w:rsid w:val="00262221"/>
    <w:rsid w:val="002636A9"/>
    <w:rsid w:val="00265A68"/>
    <w:rsid w:val="00267423"/>
    <w:rsid w:val="00270559"/>
    <w:rsid w:val="002716A7"/>
    <w:rsid w:val="002725F1"/>
    <w:rsid w:val="002756C0"/>
    <w:rsid w:val="0028634C"/>
    <w:rsid w:val="00286746"/>
    <w:rsid w:val="0029634F"/>
    <w:rsid w:val="00297589"/>
    <w:rsid w:val="002A0E01"/>
    <w:rsid w:val="002A3A97"/>
    <w:rsid w:val="002A5E53"/>
    <w:rsid w:val="002A7C5F"/>
    <w:rsid w:val="002A7FE2"/>
    <w:rsid w:val="002B0AEC"/>
    <w:rsid w:val="002B35CB"/>
    <w:rsid w:val="002B520F"/>
    <w:rsid w:val="002B63D5"/>
    <w:rsid w:val="002C4A5E"/>
    <w:rsid w:val="002C4B50"/>
    <w:rsid w:val="002C682C"/>
    <w:rsid w:val="002D45E7"/>
    <w:rsid w:val="002D7721"/>
    <w:rsid w:val="002D7D2C"/>
    <w:rsid w:val="002E1B4F"/>
    <w:rsid w:val="002F0F9A"/>
    <w:rsid w:val="002F1C50"/>
    <w:rsid w:val="002F2E67"/>
    <w:rsid w:val="002F6935"/>
    <w:rsid w:val="002F7CB3"/>
    <w:rsid w:val="00302C03"/>
    <w:rsid w:val="003049B5"/>
    <w:rsid w:val="003106B8"/>
    <w:rsid w:val="00311043"/>
    <w:rsid w:val="00312098"/>
    <w:rsid w:val="003132C0"/>
    <w:rsid w:val="0031357A"/>
    <w:rsid w:val="00315546"/>
    <w:rsid w:val="0031604E"/>
    <w:rsid w:val="00317842"/>
    <w:rsid w:val="00317CEE"/>
    <w:rsid w:val="003232D8"/>
    <w:rsid w:val="00324205"/>
    <w:rsid w:val="00326303"/>
    <w:rsid w:val="00330567"/>
    <w:rsid w:val="00330643"/>
    <w:rsid w:val="00334359"/>
    <w:rsid w:val="00335D55"/>
    <w:rsid w:val="0033680F"/>
    <w:rsid w:val="00341238"/>
    <w:rsid w:val="00342D48"/>
    <w:rsid w:val="00345B5F"/>
    <w:rsid w:val="00352851"/>
    <w:rsid w:val="003540BF"/>
    <w:rsid w:val="003552E1"/>
    <w:rsid w:val="00363044"/>
    <w:rsid w:val="00367941"/>
    <w:rsid w:val="00370465"/>
    <w:rsid w:val="00371226"/>
    <w:rsid w:val="003719F1"/>
    <w:rsid w:val="00371A24"/>
    <w:rsid w:val="003724B3"/>
    <w:rsid w:val="00377F2C"/>
    <w:rsid w:val="00377FD1"/>
    <w:rsid w:val="003803A0"/>
    <w:rsid w:val="00385A15"/>
    <w:rsid w:val="00386A9D"/>
    <w:rsid w:val="00391081"/>
    <w:rsid w:val="003919AC"/>
    <w:rsid w:val="003974A1"/>
    <w:rsid w:val="003A14E8"/>
    <w:rsid w:val="003A36A5"/>
    <w:rsid w:val="003A3F55"/>
    <w:rsid w:val="003A68A6"/>
    <w:rsid w:val="003A7633"/>
    <w:rsid w:val="003B2789"/>
    <w:rsid w:val="003B3DB3"/>
    <w:rsid w:val="003B5FDC"/>
    <w:rsid w:val="003C13CE"/>
    <w:rsid w:val="003C183E"/>
    <w:rsid w:val="003C697E"/>
    <w:rsid w:val="003C79ED"/>
    <w:rsid w:val="003D0E9D"/>
    <w:rsid w:val="003D1066"/>
    <w:rsid w:val="003D614E"/>
    <w:rsid w:val="003E0051"/>
    <w:rsid w:val="003E2518"/>
    <w:rsid w:val="003E7CEF"/>
    <w:rsid w:val="003F1354"/>
    <w:rsid w:val="003F6CC6"/>
    <w:rsid w:val="00402702"/>
    <w:rsid w:val="0040629B"/>
    <w:rsid w:val="00410AA2"/>
    <w:rsid w:val="00410BCF"/>
    <w:rsid w:val="00413822"/>
    <w:rsid w:val="00414B0F"/>
    <w:rsid w:val="00415C6F"/>
    <w:rsid w:val="00424458"/>
    <w:rsid w:val="004258FD"/>
    <w:rsid w:val="004326BC"/>
    <w:rsid w:val="00432C23"/>
    <w:rsid w:val="00433390"/>
    <w:rsid w:val="00435DF7"/>
    <w:rsid w:val="00437CA5"/>
    <w:rsid w:val="00441348"/>
    <w:rsid w:val="0044202A"/>
    <w:rsid w:val="00443DA3"/>
    <w:rsid w:val="00444495"/>
    <w:rsid w:val="00445B92"/>
    <w:rsid w:val="00451CE3"/>
    <w:rsid w:val="00454B6C"/>
    <w:rsid w:val="00457620"/>
    <w:rsid w:val="00457947"/>
    <w:rsid w:val="00462CDC"/>
    <w:rsid w:val="00467864"/>
    <w:rsid w:val="00470306"/>
    <w:rsid w:val="00470CFF"/>
    <w:rsid w:val="00474638"/>
    <w:rsid w:val="00476436"/>
    <w:rsid w:val="00484C89"/>
    <w:rsid w:val="004873A1"/>
    <w:rsid w:val="00492D56"/>
    <w:rsid w:val="00492FCD"/>
    <w:rsid w:val="00493838"/>
    <w:rsid w:val="00494216"/>
    <w:rsid w:val="004A3A2D"/>
    <w:rsid w:val="004A48C8"/>
    <w:rsid w:val="004A5483"/>
    <w:rsid w:val="004A6C59"/>
    <w:rsid w:val="004B0E44"/>
    <w:rsid w:val="004B1EF7"/>
    <w:rsid w:val="004B21C8"/>
    <w:rsid w:val="004B3FAD"/>
    <w:rsid w:val="004B7E46"/>
    <w:rsid w:val="004C1674"/>
    <w:rsid w:val="004C318D"/>
    <w:rsid w:val="004C39CD"/>
    <w:rsid w:val="004C3D34"/>
    <w:rsid w:val="004C5749"/>
    <w:rsid w:val="004C6300"/>
    <w:rsid w:val="004C79AA"/>
    <w:rsid w:val="004C7B4A"/>
    <w:rsid w:val="004D02F1"/>
    <w:rsid w:val="004D1E23"/>
    <w:rsid w:val="004D21AA"/>
    <w:rsid w:val="004D4018"/>
    <w:rsid w:val="004D691A"/>
    <w:rsid w:val="004D75A5"/>
    <w:rsid w:val="004E18B6"/>
    <w:rsid w:val="004E6510"/>
    <w:rsid w:val="004F1235"/>
    <w:rsid w:val="004F28BB"/>
    <w:rsid w:val="004F5725"/>
    <w:rsid w:val="00501DCA"/>
    <w:rsid w:val="00502A57"/>
    <w:rsid w:val="00513A47"/>
    <w:rsid w:val="00514E0E"/>
    <w:rsid w:val="00515419"/>
    <w:rsid w:val="005166F8"/>
    <w:rsid w:val="00516F67"/>
    <w:rsid w:val="00520DAB"/>
    <w:rsid w:val="005237C5"/>
    <w:rsid w:val="00526F26"/>
    <w:rsid w:val="005352D6"/>
    <w:rsid w:val="005408DF"/>
    <w:rsid w:val="005455E5"/>
    <w:rsid w:val="005520EF"/>
    <w:rsid w:val="005523C0"/>
    <w:rsid w:val="00553225"/>
    <w:rsid w:val="00554E4F"/>
    <w:rsid w:val="00557949"/>
    <w:rsid w:val="00560180"/>
    <w:rsid w:val="0056284F"/>
    <w:rsid w:val="00563555"/>
    <w:rsid w:val="0056446D"/>
    <w:rsid w:val="0056472C"/>
    <w:rsid w:val="00564F04"/>
    <w:rsid w:val="005661A4"/>
    <w:rsid w:val="00570602"/>
    <w:rsid w:val="00573344"/>
    <w:rsid w:val="00575770"/>
    <w:rsid w:val="00582C0A"/>
    <w:rsid w:val="0058381C"/>
    <w:rsid w:val="00583F9B"/>
    <w:rsid w:val="005842E5"/>
    <w:rsid w:val="00584749"/>
    <w:rsid w:val="00584CC4"/>
    <w:rsid w:val="00585B9A"/>
    <w:rsid w:val="0058702B"/>
    <w:rsid w:val="0058720D"/>
    <w:rsid w:val="00590744"/>
    <w:rsid w:val="00592A57"/>
    <w:rsid w:val="00597EAB"/>
    <w:rsid w:val="005A53A4"/>
    <w:rsid w:val="005A57E6"/>
    <w:rsid w:val="005A7F9B"/>
    <w:rsid w:val="005B0D29"/>
    <w:rsid w:val="005B3D54"/>
    <w:rsid w:val="005B41FB"/>
    <w:rsid w:val="005B6E41"/>
    <w:rsid w:val="005C13B4"/>
    <w:rsid w:val="005C23AE"/>
    <w:rsid w:val="005C296A"/>
    <w:rsid w:val="005C6EA9"/>
    <w:rsid w:val="005D35F7"/>
    <w:rsid w:val="005D6617"/>
    <w:rsid w:val="005D7CA4"/>
    <w:rsid w:val="005E1746"/>
    <w:rsid w:val="005E36A4"/>
    <w:rsid w:val="005E4070"/>
    <w:rsid w:val="005E4C43"/>
    <w:rsid w:val="005E4C46"/>
    <w:rsid w:val="005E5C10"/>
    <w:rsid w:val="005E5FB8"/>
    <w:rsid w:val="005F2C78"/>
    <w:rsid w:val="005F4BE4"/>
    <w:rsid w:val="005F781A"/>
    <w:rsid w:val="005F7B11"/>
    <w:rsid w:val="00600D54"/>
    <w:rsid w:val="00601CAC"/>
    <w:rsid w:val="006031D9"/>
    <w:rsid w:val="006144E4"/>
    <w:rsid w:val="00616369"/>
    <w:rsid w:val="00617958"/>
    <w:rsid w:val="00622732"/>
    <w:rsid w:val="0062565F"/>
    <w:rsid w:val="00632F1A"/>
    <w:rsid w:val="00633AE0"/>
    <w:rsid w:val="006369A5"/>
    <w:rsid w:val="006376ED"/>
    <w:rsid w:val="00641837"/>
    <w:rsid w:val="006428D6"/>
    <w:rsid w:val="00642DBE"/>
    <w:rsid w:val="00647A42"/>
    <w:rsid w:val="00650299"/>
    <w:rsid w:val="0065485D"/>
    <w:rsid w:val="00655FC5"/>
    <w:rsid w:val="00662531"/>
    <w:rsid w:val="00665C6F"/>
    <w:rsid w:val="006667FA"/>
    <w:rsid w:val="006673F5"/>
    <w:rsid w:val="00671F2F"/>
    <w:rsid w:val="00675F4C"/>
    <w:rsid w:val="00694A6B"/>
    <w:rsid w:val="00696DAE"/>
    <w:rsid w:val="006971FA"/>
    <w:rsid w:val="00697B93"/>
    <w:rsid w:val="006A07E9"/>
    <w:rsid w:val="006A089C"/>
    <w:rsid w:val="006A3090"/>
    <w:rsid w:val="006A46F3"/>
    <w:rsid w:val="006B35EB"/>
    <w:rsid w:val="006B3AF2"/>
    <w:rsid w:val="006B5686"/>
    <w:rsid w:val="006C4C88"/>
    <w:rsid w:val="006E559E"/>
    <w:rsid w:val="006E5A5B"/>
    <w:rsid w:val="006E73BA"/>
    <w:rsid w:val="006E78A0"/>
    <w:rsid w:val="006F4163"/>
    <w:rsid w:val="007102B0"/>
    <w:rsid w:val="007152ED"/>
    <w:rsid w:val="00715552"/>
    <w:rsid w:val="007159AC"/>
    <w:rsid w:val="007205D0"/>
    <w:rsid w:val="00721DE3"/>
    <w:rsid w:val="00724B31"/>
    <w:rsid w:val="00725AA5"/>
    <w:rsid w:val="007272AC"/>
    <w:rsid w:val="00730076"/>
    <w:rsid w:val="00733980"/>
    <w:rsid w:val="00733FAF"/>
    <w:rsid w:val="00734B8C"/>
    <w:rsid w:val="0074159D"/>
    <w:rsid w:val="0074269D"/>
    <w:rsid w:val="00747E23"/>
    <w:rsid w:val="007536B9"/>
    <w:rsid w:val="00757215"/>
    <w:rsid w:val="0076165F"/>
    <w:rsid w:val="00761905"/>
    <w:rsid w:val="007831B3"/>
    <w:rsid w:val="00786047"/>
    <w:rsid w:val="00790419"/>
    <w:rsid w:val="00790A32"/>
    <w:rsid w:val="00793D2A"/>
    <w:rsid w:val="007A1632"/>
    <w:rsid w:val="007A6FA3"/>
    <w:rsid w:val="007B1AFC"/>
    <w:rsid w:val="007B1E04"/>
    <w:rsid w:val="007B5888"/>
    <w:rsid w:val="007B79E9"/>
    <w:rsid w:val="007B7D94"/>
    <w:rsid w:val="007C04D5"/>
    <w:rsid w:val="007C19AB"/>
    <w:rsid w:val="007C1FBC"/>
    <w:rsid w:val="007C3ADE"/>
    <w:rsid w:val="007D00B7"/>
    <w:rsid w:val="007D392E"/>
    <w:rsid w:val="007D3F82"/>
    <w:rsid w:val="007D5163"/>
    <w:rsid w:val="007D62EC"/>
    <w:rsid w:val="007D799F"/>
    <w:rsid w:val="007E1925"/>
    <w:rsid w:val="007E2421"/>
    <w:rsid w:val="007E2498"/>
    <w:rsid w:val="007E3C6E"/>
    <w:rsid w:val="007E7E81"/>
    <w:rsid w:val="007F5FE6"/>
    <w:rsid w:val="007F70B7"/>
    <w:rsid w:val="0080241A"/>
    <w:rsid w:val="0080538C"/>
    <w:rsid w:val="00812A40"/>
    <w:rsid w:val="00814066"/>
    <w:rsid w:val="00814E0A"/>
    <w:rsid w:val="008172C7"/>
    <w:rsid w:val="00822581"/>
    <w:rsid w:val="00826B79"/>
    <w:rsid w:val="008309DD"/>
    <w:rsid w:val="0083227A"/>
    <w:rsid w:val="00836829"/>
    <w:rsid w:val="008473B6"/>
    <w:rsid w:val="00850051"/>
    <w:rsid w:val="00850D56"/>
    <w:rsid w:val="00854A9F"/>
    <w:rsid w:val="00855665"/>
    <w:rsid w:val="00856580"/>
    <w:rsid w:val="00866900"/>
    <w:rsid w:val="00867E55"/>
    <w:rsid w:val="008708F2"/>
    <w:rsid w:val="00871DE3"/>
    <w:rsid w:val="0087210D"/>
    <w:rsid w:val="00872D88"/>
    <w:rsid w:val="00876266"/>
    <w:rsid w:val="00876A8A"/>
    <w:rsid w:val="00877337"/>
    <w:rsid w:val="00880527"/>
    <w:rsid w:val="00881BA1"/>
    <w:rsid w:val="00882492"/>
    <w:rsid w:val="00883C07"/>
    <w:rsid w:val="00884C86"/>
    <w:rsid w:val="0088713E"/>
    <w:rsid w:val="00887CD9"/>
    <w:rsid w:val="00892E06"/>
    <w:rsid w:val="008930FB"/>
    <w:rsid w:val="00894060"/>
    <w:rsid w:val="0089603B"/>
    <w:rsid w:val="008A2629"/>
    <w:rsid w:val="008A311B"/>
    <w:rsid w:val="008A4128"/>
    <w:rsid w:val="008A52AF"/>
    <w:rsid w:val="008A587A"/>
    <w:rsid w:val="008B4093"/>
    <w:rsid w:val="008B4E21"/>
    <w:rsid w:val="008B6438"/>
    <w:rsid w:val="008B7065"/>
    <w:rsid w:val="008C2302"/>
    <w:rsid w:val="008C26B8"/>
    <w:rsid w:val="008C5D1E"/>
    <w:rsid w:val="008E3C25"/>
    <w:rsid w:val="008E42B5"/>
    <w:rsid w:val="008E5A20"/>
    <w:rsid w:val="008F208F"/>
    <w:rsid w:val="00900790"/>
    <w:rsid w:val="00911204"/>
    <w:rsid w:val="009128E0"/>
    <w:rsid w:val="00913031"/>
    <w:rsid w:val="00914CD8"/>
    <w:rsid w:val="00920B7B"/>
    <w:rsid w:val="00924FBE"/>
    <w:rsid w:val="00925228"/>
    <w:rsid w:val="0093069F"/>
    <w:rsid w:val="00930832"/>
    <w:rsid w:val="009337C8"/>
    <w:rsid w:val="009344BF"/>
    <w:rsid w:val="00942B4B"/>
    <w:rsid w:val="009435BA"/>
    <w:rsid w:val="0094582A"/>
    <w:rsid w:val="00955298"/>
    <w:rsid w:val="00956474"/>
    <w:rsid w:val="0095647A"/>
    <w:rsid w:val="009724DF"/>
    <w:rsid w:val="00976585"/>
    <w:rsid w:val="00982084"/>
    <w:rsid w:val="00987BCD"/>
    <w:rsid w:val="009903F9"/>
    <w:rsid w:val="009916E6"/>
    <w:rsid w:val="00994121"/>
    <w:rsid w:val="00995963"/>
    <w:rsid w:val="00995A09"/>
    <w:rsid w:val="009A27DE"/>
    <w:rsid w:val="009A413A"/>
    <w:rsid w:val="009B144D"/>
    <w:rsid w:val="009B1A7E"/>
    <w:rsid w:val="009B1EB8"/>
    <w:rsid w:val="009B1EC8"/>
    <w:rsid w:val="009B2166"/>
    <w:rsid w:val="009B2C7C"/>
    <w:rsid w:val="009B61EB"/>
    <w:rsid w:val="009C185B"/>
    <w:rsid w:val="009C2064"/>
    <w:rsid w:val="009C496B"/>
    <w:rsid w:val="009C6BAE"/>
    <w:rsid w:val="009C7494"/>
    <w:rsid w:val="009C7F3F"/>
    <w:rsid w:val="009D141E"/>
    <w:rsid w:val="009D1697"/>
    <w:rsid w:val="009D2449"/>
    <w:rsid w:val="009D2DB9"/>
    <w:rsid w:val="009D330B"/>
    <w:rsid w:val="009D3F2B"/>
    <w:rsid w:val="009D5A2E"/>
    <w:rsid w:val="009D5F17"/>
    <w:rsid w:val="009D62F3"/>
    <w:rsid w:val="009E0DCF"/>
    <w:rsid w:val="009E1C03"/>
    <w:rsid w:val="009E202D"/>
    <w:rsid w:val="009E2B99"/>
    <w:rsid w:val="009F19F4"/>
    <w:rsid w:val="009F3024"/>
    <w:rsid w:val="009F3A46"/>
    <w:rsid w:val="009F50C4"/>
    <w:rsid w:val="009F6520"/>
    <w:rsid w:val="00A014F8"/>
    <w:rsid w:val="00A03AC0"/>
    <w:rsid w:val="00A06E6C"/>
    <w:rsid w:val="00A149D1"/>
    <w:rsid w:val="00A21A3E"/>
    <w:rsid w:val="00A25649"/>
    <w:rsid w:val="00A32CA7"/>
    <w:rsid w:val="00A36194"/>
    <w:rsid w:val="00A361F3"/>
    <w:rsid w:val="00A36D18"/>
    <w:rsid w:val="00A42200"/>
    <w:rsid w:val="00A42928"/>
    <w:rsid w:val="00A42BC9"/>
    <w:rsid w:val="00A44235"/>
    <w:rsid w:val="00A46DBE"/>
    <w:rsid w:val="00A47290"/>
    <w:rsid w:val="00A50637"/>
    <w:rsid w:val="00A5073B"/>
    <w:rsid w:val="00A50C48"/>
    <w:rsid w:val="00A5173C"/>
    <w:rsid w:val="00A570BC"/>
    <w:rsid w:val="00A61AEF"/>
    <w:rsid w:val="00A65786"/>
    <w:rsid w:val="00A74552"/>
    <w:rsid w:val="00A802B1"/>
    <w:rsid w:val="00A80E14"/>
    <w:rsid w:val="00A86919"/>
    <w:rsid w:val="00A90CFC"/>
    <w:rsid w:val="00A9395A"/>
    <w:rsid w:val="00A947CE"/>
    <w:rsid w:val="00A94EB5"/>
    <w:rsid w:val="00AA14E5"/>
    <w:rsid w:val="00AA37D3"/>
    <w:rsid w:val="00AA56F4"/>
    <w:rsid w:val="00AB3210"/>
    <w:rsid w:val="00AB45D4"/>
    <w:rsid w:val="00AB5717"/>
    <w:rsid w:val="00AB7901"/>
    <w:rsid w:val="00AC4831"/>
    <w:rsid w:val="00AD2345"/>
    <w:rsid w:val="00AE3E13"/>
    <w:rsid w:val="00AF173A"/>
    <w:rsid w:val="00AF272A"/>
    <w:rsid w:val="00AF33A0"/>
    <w:rsid w:val="00AF61A4"/>
    <w:rsid w:val="00B0035F"/>
    <w:rsid w:val="00B017E8"/>
    <w:rsid w:val="00B066A4"/>
    <w:rsid w:val="00B07A13"/>
    <w:rsid w:val="00B12E23"/>
    <w:rsid w:val="00B26660"/>
    <w:rsid w:val="00B32EFD"/>
    <w:rsid w:val="00B333B2"/>
    <w:rsid w:val="00B40A12"/>
    <w:rsid w:val="00B41DF0"/>
    <w:rsid w:val="00B4279B"/>
    <w:rsid w:val="00B45CEB"/>
    <w:rsid w:val="00B45FC9"/>
    <w:rsid w:val="00B5092C"/>
    <w:rsid w:val="00B53899"/>
    <w:rsid w:val="00B62184"/>
    <w:rsid w:val="00B64446"/>
    <w:rsid w:val="00B64A25"/>
    <w:rsid w:val="00B66D9D"/>
    <w:rsid w:val="00B71CBC"/>
    <w:rsid w:val="00B72891"/>
    <w:rsid w:val="00B73AD4"/>
    <w:rsid w:val="00B73B38"/>
    <w:rsid w:val="00B762A8"/>
    <w:rsid w:val="00B764E7"/>
    <w:rsid w:val="00B76F35"/>
    <w:rsid w:val="00B80F1C"/>
    <w:rsid w:val="00B81138"/>
    <w:rsid w:val="00B825AB"/>
    <w:rsid w:val="00B82A05"/>
    <w:rsid w:val="00B83B1A"/>
    <w:rsid w:val="00B876ED"/>
    <w:rsid w:val="00B900AB"/>
    <w:rsid w:val="00B91709"/>
    <w:rsid w:val="00B91AD2"/>
    <w:rsid w:val="00B91C3D"/>
    <w:rsid w:val="00B97486"/>
    <w:rsid w:val="00BA1505"/>
    <w:rsid w:val="00BA4E59"/>
    <w:rsid w:val="00BB12DB"/>
    <w:rsid w:val="00BB2A7B"/>
    <w:rsid w:val="00BB2FDE"/>
    <w:rsid w:val="00BB33DE"/>
    <w:rsid w:val="00BB68F8"/>
    <w:rsid w:val="00BC4D36"/>
    <w:rsid w:val="00BC7CCF"/>
    <w:rsid w:val="00BD30DA"/>
    <w:rsid w:val="00BD4F7B"/>
    <w:rsid w:val="00BE4638"/>
    <w:rsid w:val="00BE470B"/>
    <w:rsid w:val="00BE6094"/>
    <w:rsid w:val="00BE7A03"/>
    <w:rsid w:val="00BF18B8"/>
    <w:rsid w:val="00BF32D5"/>
    <w:rsid w:val="00BF394F"/>
    <w:rsid w:val="00BF4562"/>
    <w:rsid w:val="00BF74AA"/>
    <w:rsid w:val="00C00E86"/>
    <w:rsid w:val="00C01866"/>
    <w:rsid w:val="00C02C4F"/>
    <w:rsid w:val="00C03E3F"/>
    <w:rsid w:val="00C11549"/>
    <w:rsid w:val="00C2283B"/>
    <w:rsid w:val="00C27779"/>
    <w:rsid w:val="00C2778B"/>
    <w:rsid w:val="00C31C61"/>
    <w:rsid w:val="00C40680"/>
    <w:rsid w:val="00C4070B"/>
    <w:rsid w:val="00C40846"/>
    <w:rsid w:val="00C41B20"/>
    <w:rsid w:val="00C41F62"/>
    <w:rsid w:val="00C4330E"/>
    <w:rsid w:val="00C45252"/>
    <w:rsid w:val="00C47F53"/>
    <w:rsid w:val="00C53A7B"/>
    <w:rsid w:val="00C55ACD"/>
    <w:rsid w:val="00C57A91"/>
    <w:rsid w:val="00C60468"/>
    <w:rsid w:val="00C607A5"/>
    <w:rsid w:val="00C62CBC"/>
    <w:rsid w:val="00C6559F"/>
    <w:rsid w:val="00C65C77"/>
    <w:rsid w:val="00C67D33"/>
    <w:rsid w:val="00C71B0B"/>
    <w:rsid w:val="00C90326"/>
    <w:rsid w:val="00C914C0"/>
    <w:rsid w:val="00C9253E"/>
    <w:rsid w:val="00C9371E"/>
    <w:rsid w:val="00C978BC"/>
    <w:rsid w:val="00CA2F00"/>
    <w:rsid w:val="00CA6087"/>
    <w:rsid w:val="00CA6634"/>
    <w:rsid w:val="00CB0777"/>
    <w:rsid w:val="00CB2565"/>
    <w:rsid w:val="00CB39CF"/>
    <w:rsid w:val="00CB513F"/>
    <w:rsid w:val="00CB5B71"/>
    <w:rsid w:val="00CC01C2"/>
    <w:rsid w:val="00CC0CA8"/>
    <w:rsid w:val="00CC5DFF"/>
    <w:rsid w:val="00CD43F9"/>
    <w:rsid w:val="00CD7A76"/>
    <w:rsid w:val="00CE4299"/>
    <w:rsid w:val="00CE487A"/>
    <w:rsid w:val="00CE4F1F"/>
    <w:rsid w:val="00CE5057"/>
    <w:rsid w:val="00CE5CA9"/>
    <w:rsid w:val="00CE69F6"/>
    <w:rsid w:val="00CF087E"/>
    <w:rsid w:val="00CF21F2"/>
    <w:rsid w:val="00D0130D"/>
    <w:rsid w:val="00D02712"/>
    <w:rsid w:val="00D046A7"/>
    <w:rsid w:val="00D06F96"/>
    <w:rsid w:val="00D07BCE"/>
    <w:rsid w:val="00D07CA3"/>
    <w:rsid w:val="00D108E2"/>
    <w:rsid w:val="00D120D0"/>
    <w:rsid w:val="00D12983"/>
    <w:rsid w:val="00D14713"/>
    <w:rsid w:val="00D14BAE"/>
    <w:rsid w:val="00D14F75"/>
    <w:rsid w:val="00D1680E"/>
    <w:rsid w:val="00D1785A"/>
    <w:rsid w:val="00D20CA1"/>
    <w:rsid w:val="00D214D0"/>
    <w:rsid w:val="00D275BB"/>
    <w:rsid w:val="00D2788D"/>
    <w:rsid w:val="00D303CE"/>
    <w:rsid w:val="00D30D56"/>
    <w:rsid w:val="00D3404C"/>
    <w:rsid w:val="00D3500D"/>
    <w:rsid w:val="00D37053"/>
    <w:rsid w:val="00D44E86"/>
    <w:rsid w:val="00D45E15"/>
    <w:rsid w:val="00D536DF"/>
    <w:rsid w:val="00D61388"/>
    <w:rsid w:val="00D6546B"/>
    <w:rsid w:val="00D66B57"/>
    <w:rsid w:val="00D70477"/>
    <w:rsid w:val="00D74883"/>
    <w:rsid w:val="00D77B25"/>
    <w:rsid w:val="00D82D13"/>
    <w:rsid w:val="00D84781"/>
    <w:rsid w:val="00D87460"/>
    <w:rsid w:val="00D878F3"/>
    <w:rsid w:val="00D90477"/>
    <w:rsid w:val="00D932F1"/>
    <w:rsid w:val="00D9397E"/>
    <w:rsid w:val="00D96335"/>
    <w:rsid w:val="00D977FA"/>
    <w:rsid w:val="00DA0CE0"/>
    <w:rsid w:val="00DA2CF7"/>
    <w:rsid w:val="00DA4788"/>
    <w:rsid w:val="00DA50C7"/>
    <w:rsid w:val="00DB178B"/>
    <w:rsid w:val="00DB54F0"/>
    <w:rsid w:val="00DC17D3"/>
    <w:rsid w:val="00DC1C8D"/>
    <w:rsid w:val="00DC25F0"/>
    <w:rsid w:val="00DC30E0"/>
    <w:rsid w:val="00DC312B"/>
    <w:rsid w:val="00DC3C08"/>
    <w:rsid w:val="00DC58C2"/>
    <w:rsid w:val="00DD4BED"/>
    <w:rsid w:val="00DE01AF"/>
    <w:rsid w:val="00DE1CAF"/>
    <w:rsid w:val="00DE39F0"/>
    <w:rsid w:val="00DE4FC1"/>
    <w:rsid w:val="00DE7788"/>
    <w:rsid w:val="00DF0AF3"/>
    <w:rsid w:val="00DF2CFB"/>
    <w:rsid w:val="00DF60D3"/>
    <w:rsid w:val="00DF7E9F"/>
    <w:rsid w:val="00E05333"/>
    <w:rsid w:val="00E06FDA"/>
    <w:rsid w:val="00E11947"/>
    <w:rsid w:val="00E13785"/>
    <w:rsid w:val="00E15BAB"/>
    <w:rsid w:val="00E15E6E"/>
    <w:rsid w:val="00E17E30"/>
    <w:rsid w:val="00E200A2"/>
    <w:rsid w:val="00E21326"/>
    <w:rsid w:val="00E25492"/>
    <w:rsid w:val="00E27D7E"/>
    <w:rsid w:val="00E3650B"/>
    <w:rsid w:val="00E36692"/>
    <w:rsid w:val="00E426E1"/>
    <w:rsid w:val="00E42E13"/>
    <w:rsid w:val="00E44516"/>
    <w:rsid w:val="00E45106"/>
    <w:rsid w:val="00E4737A"/>
    <w:rsid w:val="00E51EFC"/>
    <w:rsid w:val="00E567BE"/>
    <w:rsid w:val="00E56D5C"/>
    <w:rsid w:val="00E617E7"/>
    <w:rsid w:val="00E6257C"/>
    <w:rsid w:val="00E63C59"/>
    <w:rsid w:val="00E740A0"/>
    <w:rsid w:val="00E761DA"/>
    <w:rsid w:val="00E8031E"/>
    <w:rsid w:val="00E804A3"/>
    <w:rsid w:val="00E80561"/>
    <w:rsid w:val="00E81730"/>
    <w:rsid w:val="00E858C6"/>
    <w:rsid w:val="00E90C57"/>
    <w:rsid w:val="00E92220"/>
    <w:rsid w:val="00E92DA5"/>
    <w:rsid w:val="00E942F6"/>
    <w:rsid w:val="00E96076"/>
    <w:rsid w:val="00EA161E"/>
    <w:rsid w:val="00EA2FF9"/>
    <w:rsid w:val="00EB60A3"/>
    <w:rsid w:val="00EB6A44"/>
    <w:rsid w:val="00EB6FDD"/>
    <w:rsid w:val="00EB79B1"/>
    <w:rsid w:val="00EC0C81"/>
    <w:rsid w:val="00EC385C"/>
    <w:rsid w:val="00EC4692"/>
    <w:rsid w:val="00EC4A1D"/>
    <w:rsid w:val="00ED0C1F"/>
    <w:rsid w:val="00ED3C6D"/>
    <w:rsid w:val="00EE3165"/>
    <w:rsid w:val="00EE4A9D"/>
    <w:rsid w:val="00EE5A64"/>
    <w:rsid w:val="00EE704C"/>
    <w:rsid w:val="00EF0171"/>
    <w:rsid w:val="00EF1621"/>
    <w:rsid w:val="00EF16E8"/>
    <w:rsid w:val="00EF2990"/>
    <w:rsid w:val="00EF7924"/>
    <w:rsid w:val="00F00FBB"/>
    <w:rsid w:val="00F01866"/>
    <w:rsid w:val="00F034C3"/>
    <w:rsid w:val="00F03680"/>
    <w:rsid w:val="00F072BD"/>
    <w:rsid w:val="00F17E8F"/>
    <w:rsid w:val="00F21CC6"/>
    <w:rsid w:val="00F231ED"/>
    <w:rsid w:val="00F25662"/>
    <w:rsid w:val="00F3024E"/>
    <w:rsid w:val="00F36C6E"/>
    <w:rsid w:val="00F4260F"/>
    <w:rsid w:val="00F44AE7"/>
    <w:rsid w:val="00F46EC9"/>
    <w:rsid w:val="00F50B09"/>
    <w:rsid w:val="00F56980"/>
    <w:rsid w:val="00F60152"/>
    <w:rsid w:val="00F61A99"/>
    <w:rsid w:val="00F66540"/>
    <w:rsid w:val="00F709E4"/>
    <w:rsid w:val="00F730C6"/>
    <w:rsid w:val="00F812DE"/>
    <w:rsid w:val="00F84180"/>
    <w:rsid w:val="00F8726D"/>
    <w:rsid w:val="00F87A90"/>
    <w:rsid w:val="00F93DCD"/>
    <w:rsid w:val="00F97D26"/>
    <w:rsid w:val="00FA0C9C"/>
    <w:rsid w:val="00FA124A"/>
    <w:rsid w:val="00FA3494"/>
    <w:rsid w:val="00FA59B9"/>
    <w:rsid w:val="00FA6414"/>
    <w:rsid w:val="00FB1DE2"/>
    <w:rsid w:val="00FB320E"/>
    <w:rsid w:val="00FB5037"/>
    <w:rsid w:val="00FC08DD"/>
    <w:rsid w:val="00FC1EAC"/>
    <w:rsid w:val="00FC21F1"/>
    <w:rsid w:val="00FC2316"/>
    <w:rsid w:val="00FC2CFD"/>
    <w:rsid w:val="00FC4FF6"/>
    <w:rsid w:val="00FD11B7"/>
    <w:rsid w:val="00FD28AE"/>
    <w:rsid w:val="00FD6EA7"/>
    <w:rsid w:val="00FE1541"/>
    <w:rsid w:val="00FE1E67"/>
    <w:rsid w:val="00FF156A"/>
    <w:rsid w:val="00FF4901"/>
    <w:rsid w:val="00FF671A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95549"/>
  <w15:docId w15:val="{1EF59C80-F0E7-42D4-A36C-CB52DE2F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título 1,H1,h1,h11,h12,h13,h14,h15,h16,h17,h111,h121,h131,h141,h151,h161,h18,h112,h122,h132,h142,h152,h162,h19,h113,h123,h133,h143,h153,h163,1,l1,II+,I,Section Head,Chapter Heading,h:1,h:1app,app heading 1,Head 1 (Chapter heading),Titre§,H,H11"/>
    <w:basedOn w:val="Normal"/>
    <w:next w:val="Normal"/>
    <w:link w:val="Heading1Char"/>
    <w:uiPriority w:val="99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uiPriority w:val="99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qFormat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uiPriority w:val="99"/>
    <w:qFormat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... + 12 pt,Bol...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link w:val="RecNoChar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qFormat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link w:val="SourceChar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uiPriority w:val="99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uiPriority w:val="39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qFormat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qFormat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qFormat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Hyperlink">
    <w:name w:val="Hyperlink"/>
    <w:aliases w:val="CEO_Hyperlink"/>
    <w:basedOn w:val="DefaultParagraphFont"/>
    <w:uiPriority w:val="99"/>
    <w:unhideWhenUsed/>
    <w:rsid w:val="004F5725"/>
    <w:rPr>
      <w:strike w:val="0"/>
      <w:dstrike w:val="0"/>
      <w:color w:val="0000EE"/>
      <w:u w:val="none"/>
      <w:effect w:val="none"/>
    </w:rPr>
  </w:style>
  <w:style w:type="table" w:customStyle="1" w:styleId="TableGrid1">
    <w:name w:val="Table Grid1"/>
    <w:basedOn w:val="TableNormal"/>
    <w:next w:val="TableGrid"/>
    <w:uiPriority w:val="59"/>
    <w:rsid w:val="004F572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00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B900A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5A5B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006D8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06D8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905"/>
    <w:pPr>
      <w:ind w:left="720"/>
      <w:contextualSpacing/>
    </w:pPr>
  </w:style>
  <w:style w:type="paragraph" w:styleId="Revision">
    <w:name w:val="Revision"/>
    <w:hidden/>
    <w:uiPriority w:val="99"/>
    <w:rsid w:val="008B4093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DA0CE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0CE0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uiPriority w:val="99"/>
    <w:rsid w:val="003A3F55"/>
    <w:rPr>
      <w:rFonts w:ascii="Times New Roman" w:hAnsi="Times New Roman"/>
      <w:b/>
      <w:sz w:val="24"/>
      <w:lang w:val="en-GB" w:eastAsia="en-US"/>
    </w:rPr>
  </w:style>
  <w:style w:type="character" w:customStyle="1" w:styleId="TabletextChar">
    <w:name w:val="Table_text Char"/>
    <w:link w:val="Tabletext"/>
    <w:qFormat/>
    <w:locked/>
    <w:rsid w:val="0065485D"/>
    <w:rPr>
      <w:rFonts w:ascii="Times New Roman" w:hAnsi="Times New Roman"/>
      <w:lang w:val="en-GB" w:eastAsia="en-US"/>
    </w:rPr>
  </w:style>
  <w:style w:type="paragraph" w:customStyle="1" w:styleId="EditorsNote0">
    <w:name w:val="Editor's Note"/>
    <w:basedOn w:val="Normal"/>
    <w:uiPriority w:val="99"/>
    <w:rsid w:val="0065485D"/>
    <w:pPr>
      <w:spacing w:before="240" w:after="240"/>
    </w:pPr>
    <w:rPr>
      <w:rFonts w:eastAsia="MS Mincho"/>
      <w:i/>
      <w:lang w:eastAsia="ja-JP"/>
    </w:rPr>
  </w:style>
  <w:style w:type="character" w:customStyle="1" w:styleId="ui-provider">
    <w:name w:val="ui-provider"/>
    <w:basedOn w:val="DefaultParagraphFont"/>
    <w:rsid w:val="0065485D"/>
  </w:style>
  <w:style w:type="character" w:customStyle="1" w:styleId="Heading1Char">
    <w:name w:val="Heading 1 Char"/>
    <w:aliases w:val="título 1 Char,H1 Char,h1 Char,h11 Char,h12 Char,h13 Char,h14 Char,h15 Char,h16 Char,h17 Char,h111 Char,h121 Char,h131 Char,h141 Char,h151 Char,h161 Char,h18 Char,h112 Char,h122 Char,h132 Char,h142 Char,h152 Char,h162 Char,h19 Char,1 Char"/>
    <w:basedOn w:val="DefaultParagraphFont"/>
    <w:link w:val="Heading1"/>
    <w:uiPriority w:val="99"/>
    <w:qFormat/>
    <w:rsid w:val="00032759"/>
    <w:rPr>
      <w:rFonts w:ascii="Times New Roman" w:hAnsi="Times New Roman"/>
      <w:b/>
      <w:sz w:val="28"/>
      <w:lang w:val="en-GB" w:eastAsia="en-US"/>
    </w:rPr>
  </w:style>
  <w:style w:type="paragraph" w:customStyle="1" w:styleId="HeadingSum">
    <w:name w:val="Heading_Sum"/>
    <w:basedOn w:val="Headingb"/>
    <w:next w:val="Normal"/>
    <w:autoRedefine/>
    <w:qFormat/>
    <w:rsid w:val="0003275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Theme="minorEastAsia" w:hAnsi="Times New Roman" w:cs="Times New Roman"/>
      <w:sz w:val="22"/>
      <w:lang w:val="es-ES_tradnl" w:eastAsia="en-US"/>
    </w:rPr>
  </w:style>
  <w:style w:type="paragraph" w:customStyle="1" w:styleId="Summary">
    <w:name w:val="Summary"/>
    <w:basedOn w:val="Normal"/>
    <w:next w:val="Normalaftertitle"/>
    <w:autoRedefine/>
    <w:qFormat/>
    <w:rsid w:val="0003275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Theme="minorEastAsia"/>
      <w:sz w:val="22"/>
      <w:lang w:val="es-ES_tradnl" w:eastAsia="zh-CN"/>
    </w:rPr>
  </w:style>
  <w:style w:type="character" w:customStyle="1" w:styleId="HeadingbChar">
    <w:name w:val="Heading_b Char"/>
    <w:basedOn w:val="DefaultParagraphFont"/>
    <w:link w:val="Headingb"/>
    <w:qFormat/>
    <w:locked/>
    <w:rsid w:val="00032759"/>
    <w:rPr>
      <w:rFonts w:ascii="Times New Roman Bold" w:hAnsi="Times New Roman Bold" w:cs="Times New Roman Bold"/>
      <w:b/>
      <w:sz w:val="24"/>
      <w:lang w:val="en-GB"/>
    </w:rPr>
  </w:style>
  <w:style w:type="paragraph" w:customStyle="1" w:styleId="AnnexNoTitle">
    <w:name w:val="Annex_NoTitle"/>
    <w:basedOn w:val="Normal"/>
    <w:next w:val="Normalaftertitle"/>
    <w:link w:val="AnnexNoTitleChar"/>
    <w:qFormat/>
    <w:rsid w:val="0003275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outlineLvl w:val="0"/>
    </w:pPr>
    <w:rPr>
      <w:rFonts w:eastAsia="MS Mincho"/>
      <w:b/>
      <w:sz w:val="28"/>
      <w:lang w:val="fr-FR"/>
    </w:rPr>
  </w:style>
  <w:style w:type="character" w:customStyle="1" w:styleId="TableheadChar">
    <w:name w:val="Table_head Char"/>
    <w:link w:val="Tablehead"/>
    <w:qFormat/>
    <w:locked/>
    <w:rsid w:val="00032759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uiPriority w:val="99"/>
    <w:qFormat/>
    <w:rsid w:val="00032759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uiPriority w:val="99"/>
    <w:qFormat/>
    <w:rsid w:val="00032759"/>
    <w:rPr>
      <w:rFonts w:ascii="Times New Roman Bold" w:hAnsi="Times New Roman Bold"/>
      <w:b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qFormat/>
    <w:locked/>
    <w:rsid w:val="00032759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032759"/>
    <w:rPr>
      <w:rFonts w:ascii="Times New Roman" w:eastAsia="MS Mincho" w:hAnsi="Times New Roman"/>
      <w:b/>
      <w:sz w:val="28"/>
      <w:lang w:val="fr-FR" w:eastAsia="en-US"/>
    </w:rPr>
  </w:style>
  <w:style w:type="character" w:customStyle="1" w:styleId="CallChar">
    <w:name w:val="Call Char"/>
    <w:link w:val="Call"/>
    <w:locked/>
    <w:rsid w:val="00032759"/>
    <w:rPr>
      <w:rFonts w:ascii="Times New Roman" w:hAnsi="Times New Roman"/>
      <w:i/>
      <w:sz w:val="24"/>
      <w:lang w:val="en-GB" w:eastAsia="en-US"/>
    </w:rPr>
  </w:style>
  <w:style w:type="character" w:customStyle="1" w:styleId="Title1Char">
    <w:name w:val="Title 1 Char"/>
    <w:link w:val="Title1"/>
    <w:locked/>
    <w:rsid w:val="00BA1505"/>
    <w:rPr>
      <w:rFonts w:ascii="Times New Roman" w:hAnsi="Times New Roman"/>
      <w:caps/>
      <w:sz w:val="28"/>
      <w:lang w:val="en-GB" w:eastAsia="en-US"/>
    </w:rPr>
  </w:style>
  <w:style w:type="character" w:customStyle="1" w:styleId="SourceChar">
    <w:name w:val="Source Char"/>
    <w:link w:val="Source"/>
    <w:locked/>
    <w:rsid w:val="00BA1505"/>
    <w:rPr>
      <w:rFonts w:ascii="Times New Roman" w:hAnsi="Times New Roman"/>
      <w:b/>
      <w:sz w:val="28"/>
      <w:lang w:val="en-GB" w:eastAsia="en-US"/>
    </w:rPr>
  </w:style>
  <w:style w:type="paragraph" w:customStyle="1" w:styleId="DocData">
    <w:name w:val="DocData"/>
    <w:basedOn w:val="Normal"/>
    <w:rsid w:val="00BA1505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customStyle="1" w:styleId="href">
    <w:name w:val="href"/>
    <w:basedOn w:val="DefaultParagraphFont"/>
    <w:rsid w:val="00E617E7"/>
  </w:style>
  <w:style w:type="paragraph" w:customStyle="1" w:styleId="AppendixNoTitle">
    <w:name w:val="Appendix_NoTitle"/>
    <w:basedOn w:val="AnnexNoTitle"/>
    <w:next w:val="Normal"/>
    <w:rsid w:val="00E617E7"/>
  </w:style>
  <w:style w:type="paragraph" w:customStyle="1" w:styleId="tocpart">
    <w:name w:val="tocpart"/>
    <w:basedOn w:val="Normal"/>
    <w:rsid w:val="00E617E7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rFonts w:eastAsia="MS Mincho"/>
      <w:lang w:val="fr-FR"/>
    </w:rPr>
  </w:style>
  <w:style w:type="paragraph" w:customStyle="1" w:styleId="Blanc">
    <w:name w:val="Blanc"/>
    <w:basedOn w:val="Normal"/>
    <w:next w:val="Tabletext"/>
    <w:rsid w:val="00E617E7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rFonts w:eastAsia="MS Mincho"/>
      <w:sz w:val="16"/>
    </w:rPr>
  </w:style>
  <w:style w:type="paragraph" w:customStyle="1" w:styleId="Line">
    <w:name w:val="Line"/>
    <w:basedOn w:val="Normal"/>
    <w:next w:val="Normal"/>
    <w:rsid w:val="00E617E7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rFonts w:eastAsia="MS Mincho"/>
      <w:sz w:val="20"/>
    </w:rPr>
  </w:style>
  <w:style w:type="paragraph" w:customStyle="1" w:styleId="toctemp">
    <w:name w:val="toctemp"/>
    <w:basedOn w:val="Normal"/>
    <w:rsid w:val="00E617E7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MS Mincho"/>
      <w:lang w:val="fr-FR"/>
    </w:rPr>
  </w:style>
  <w:style w:type="paragraph" w:customStyle="1" w:styleId="TableLegendNote">
    <w:name w:val="Table_Legend_Note"/>
    <w:basedOn w:val="Tablelegend"/>
    <w:next w:val="Tablelegend"/>
    <w:rsid w:val="00E617E7"/>
    <w:pPr>
      <w:tabs>
        <w:tab w:val="clear" w:pos="187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/>
      <w:jc w:val="both"/>
    </w:pPr>
    <w:rPr>
      <w:rFonts w:eastAsia="MS Mincho"/>
      <w:sz w:val="22"/>
      <w:lang w:val="en-US"/>
    </w:rPr>
  </w:style>
  <w:style w:type="paragraph" w:customStyle="1" w:styleId="CoverNumber">
    <w:name w:val="Cover Number"/>
    <w:basedOn w:val="Normal"/>
    <w:qFormat/>
    <w:rsid w:val="00E617E7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93"/>
      <w:ind w:left="284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E617E7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126"/>
      <w:ind w:left="284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E617E7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241" w:line="244" w:lineRule="auto"/>
      <w:ind w:left="284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E617E7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338" w:line="244" w:lineRule="auto"/>
      <w:ind w:left="284" w:right="1002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character" w:customStyle="1" w:styleId="Recdef">
    <w:name w:val="Rec_def"/>
    <w:basedOn w:val="DefaultParagraphFont"/>
    <w:rsid w:val="00E617E7"/>
    <w:rPr>
      <w:b/>
    </w:rPr>
  </w:style>
  <w:style w:type="character" w:customStyle="1" w:styleId="Resdef">
    <w:name w:val="Res_def"/>
    <w:basedOn w:val="DefaultParagraphFont"/>
    <w:rsid w:val="00E617E7"/>
    <w:rPr>
      <w:rFonts w:ascii="Times New Roman" w:hAnsi="Times New Roman"/>
      <w:b/>
    </w:rPr>
  </w:style>
  <w:style w:type="character" w:customStyle="1" w:styleId="Heading3Char">
    <w:name w:val="Heading 3 Char"/>
    <w:basedOn w:val="DefaultParagraphFont"/>
    <w:link w:val="Heading3"/>
    <w:rsid w:val="00E617E7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617E7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617E7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617E7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617E7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617E7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617E7"/>
    <w:rPr>
      <w:rFonts w:ascii="Times New Roman" w:hAnsi="Times New Roman"/>
      <w:b/>
      <w:sz w:val="24"/>
      <w:lang w:val="en-GB" w:eastAsia="en-US"/>
    </w:rPr>
  </w:style>
  <w:style w:type="paragraph" w:styleId="BodyText">
    <w:name w:val="Body Text"/>
    <w:basedOn w:val="Normal"/>
    <w:link w:val="BodyTextChar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MS Mincho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E617E7"/>
    <w:rPr>
      <w:rFonts w:ascii="Arial" w:eastAsia="MS Mincho" w:hAnsi="Arial"/>
      <w:sz w:val="24"/>
      <w:lang w:eastAsia="en-US"/>
    </w:rPr>
  </w:style>
  <w:style w:type="paragraph" w:customStyle="1" w:styleId="Discussion">
    <w:name w:val="Discussion"/>
    <w:basedOn w:val="Normal"/>
    <w:rsid w:val="00E617E7"/>
    <w:pPr>
      <w:numPr>
        <w:numId w:val="12"/>
      </w:numPr>
      <w:tabs>
        <w:tab w:val="clear" w:pos="720"/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ind w:left="0" w:firstLine="0"/>
      <w:jc w:val="both"/>
      <w:textAlignment w:val="auto"/>
    </w:pPr>
    <w:rPr>
      <w:rFonts w:ascii="Arial" w:eastAsia="MS Mincho" w:hAnsi="Arial"/>
      <w:sz w:val="22"/>
      <w:szCs w:val="22"/>
    </w:rPr>
  </w:style>
  <w:style w:type="paragraph" w:styleId="ListBullet3">
    <w:name w:val="List Bullet 3"/>
    <w:basedOn w:val="Normal"/>
    <w:autoRedefine/>
    <w:rsid w:val="00E617E7"/>
    <w:pPr>
      <w:numPr>
        <w:numId w:val="11"/>
      </w:numPr>
      <w:tabs>
        <w:tab w:val="clear" w:pos="720"/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0" w:firstLine="0"/>
      <w:textAlignment w:val="auto"/>
    </w:pPr>
    <w:rPr>
      <w:rFonts w:eastAsia="MS Mincho"/>
      <w:sz w:val="20"/>
      <w:lang w:val="en-US"/>
    </w:rPr>
  </w:style>
  <w:style w:type="paragraph" w:styleId="BlockText">
    <w:name w:val="Block Text"/>
    <w:basedOn w:val="Normal"/>
    <w:rsid w:val="00E617E7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eastAsia="MS Mincho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E617E7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E617E7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E617E7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E617E7"/>
    <w:pPr>
      <w:tabs>
        <w:tab w:val="left" w:pos="4263"/>
        <w:tab w:val="right" w:pos="7223"/>
      </w:tabs>
      <w:jc w:val="center"/>
    </w:pPr>
    <w:rPr>
      <w:rFonts w:ascii="Arial" w:eastAsia="MS Mincho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szCs w:val="24"/>
      <w:lang w:val="pl-PL" w:eastAsia="pl-PL"/>
    </w:rPr>
  </w:style>
  <w:style w:type="paragraph" w:customStyle="1" w:styleId="CharCharChar">
    <w:name w:val="Char Char Char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szCs w:val="24"/>
      <w:lang w:val="pl-PL" w:eastAsia="pl-PL"/>
    </w:rPr>
  </w:style>
  <w:style w:type="paragraph" w:customStyle="1" w:styleId="Default">
    <w:name w:val="Default"/>
    <w:rsid w:val="00E617E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E617E7"/>
    <w:pPr>
      <w:numPr>
        <w:ilvl w:val="2"/>
        <w:numId w:val="13"/>
      </w:numPr>
      <w:tabs>
        <w:tab w:val="clear" w:pos="2160"/>
      </w:tabs>
      <w:ind w:left="0" w:firstLine="0"/>
    </w:pPr>
  </w:style>
  <w:style w:type="paragraph" w:customStyle="1" w:styleId="A-12">
    <w:name w:val="A-1.2"/>
    <w:basedOn w:val="Normal"/>
    <w:next w:val="BlockText"/>
    <w:autoRedefine/>
    <w:rsid w:val="00E617E7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eastAsia="MS Mincho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E617E7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eastAsia="MS Mincho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szCs w:val="24"/>
      <w:lang w:val="pl-PL" w:eastAsia="pl-PL"/>
    </w:rPr>
  </w:style>
  <w:style w:type="paragraph" w:customStyle="1" w:styleId="font5">
    <w:name w:val="font5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E617E7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E617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E617E7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E617E7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E617E7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E617E7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E617E7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E617E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E617E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E617E7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eastAsia="MS Mincho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E617E7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6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17E7"/>
    <w:rPr>
      <w:rFonts w:ascii="Arial" w:eastAsia="SimSun" w:hAnsi="Arial"/>
      <w:b/>
      <w:bCs/>
      <w:lang w:val="en-GB" w:eastAsia="x-none"/>
    </w:rPr>
  </w:style>
  <w:style w:type="character" w:customStyle="1" w:styleId="st">
    <w:name w:val="st"/>
    <w:basedOn w:val="DefaultParagraphFont"/>
    <w:rsid w:val="00E617E7"/>
  </w:style>
  <w:style w:type="character" w:styleId="Emphasis">
    <w:name w:val="Emphasis"/>
    <w:basedOn w:val="DefaultParagraphFont"/>
    <w:uiPriority w:val="20"/>
    <w:qFormat/>
    <w:rsid w:val="00E617E7"/>
    <w:rPr>
      <w:i/>
      <w:iCs/>
    </w:rPr>
  </w:style>
  <w:style w:type="character" w:styleId="CommentReference">
    <w:name w:val="annotation reference"/>
    <w:basedOn w:val="DefaultParagraphFont"/>
    <w:qFormat/>
    <w:rsid w:val="00E617E7"/>
    <w:rPr>
      <w:sz w:val="16"/>
      <w:szCs w:val="16"/>
    </w:rPr>
  </w:style>
  <w:style w:type="character" w:styleId="HTMLAcronym">
    <w:name w:val="HTML Acronym"/>
    <w:basedOn w:val="DefaultParagraphFont"/>
    <w:rsid w:val="00E617E7"/>
  </w:style>
  <w:style w:type="paragraph" w:customStyle="1" w:styleId="TableText0">
    <w:name w:val="Table_Text"/>
    <w:basedOn w:val="Tablelegend"/>
    <w:rsid w:val="00E617E7"/>
    <w:pPr>
      <w:keepNext/>
      <w:tabs>
        <w:tab w:val="clear" w:pos="284"/>
        <w:tab w:val="clear" w:pos="567"/>
        <w:tab w:val="clear" w:pos="851"/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</w:rPr>
  </w:style>
  <w:style w:type="character" w:customStyle="1" w:styleId="enumlev1Char">
    <w:name w:val="enumlev1 Char"/>
    <w:link w:val="enumlev1"/>
    <w:rsid w:val="00E617E7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7E7"/>
    <w:rPr>
      <w:rFonts w:ascii="Calibri" w:eastAsiaTheme="minorEastAsia" w:hAnsi="Calibri" w:cstheme="minorBidi"/>
      <w:sz w:val="22"/>
      <w:szCs w:val="21"/>
    </w:rPr>
  </w:style>
  <w:style w:type="paragraph" w:styleId="Subtitle">
    <w:name w:val="Subtitle"/>
    <w:basedOn w:val="Normal"/>
    <w:next w:val="BodyText"/>
    <w:link w:val="SubtitleChar"/>
    <w:qFormat/>
    <w:rsid w:val="00E617E7"/>
    <w:pPr>
      <w:tabs>
        <w:tab w:val="clear" w:pos="1134"/>
        <w:tab w:val="clear" w:pos="1871"/>
        <w:tab w:val="clear" w:pos="2268"/>
      </w:tabs>
      <w:suppressAutoHyphens/>
      <w:spacing w:before="0"/>
    </w:pPr>
    <w:rPr>
      <w:rFonts w:eastAsia="MS Mincho"/>
      <w:b/>
      <w:lang w:val="en-US"/>
    </w:rPr>
  </w:style>
  <w:style w:type="character" w:customStyle="1" w:styleId="SubtitleChar">
    <w:name w:val="Subtitle Char"/>
    <w:basedOn w:val="DefaultParagraphFont"/>
    <w:link w:val="Subtitle"/>
    <w:rsid w:val="00E617E7"/>
    <w:rPr>
      <w:rFonts w:ascii="Times New Roman" w:eastAsia="MS Mincho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617E7"/>
    <w:pPr>
      <w:tabs>
        <w:tab w:val="clear" w:pos="1134"/>
        <w:tab w:val="clear" w:pos="1871"/>
        <w:tab w:val="clear" w:pos="2268"/>
      </w:tabs>
      <w:ind w:left="360"/>
    </w:pPr>
    <w:rPr>
      <w:rFonts w:eastAsia="MS Mincho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617E7"/>
    <w:rPr>
      <w:rFonts w:ascii="Times New Roman" w:eastAsia="MS Mincho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E617E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eastAsia="MS Mincho"/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E617E7"/>
    <w:rPr>
      <w:rFonts w:ascii="Times New Roman" w:eastAsia="MS Mincho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7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17E7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locked/>
    <w:rsid w:val="00E617E7"/>
    <w:rPr>
      <w:rFonts w:ascii="Times New Roman Bold" w:hAnsi="Times New Roman Bold"/>
      <w:b/>
      <w:sz w:val="28"/>
      <w:lang w:val="en-GB" w:eastAsia="en-US"/>
    </w:rPr>
  </w:style>
  <w:style w:type="character" w:customStyle="1" w:styleId="RecNoChar">
    <w:name w:val="Rec_No Char"/>
    <w:link w:val="RecNo"/>
    <w:locked/>
    <w:rsid w:val="00E617E7"/>
    <w:rPr>
      <w:rFonts w:ascii="Times New Roman" w:hAnsi="Times New Roman"/>
      <w:caps/>
      <w:sz w:val="28"/>
      <w:lang w:val="en-GB" w:eastAsia="en-US"/>
    </w:rPr>
  </w:style>
  <w:style w:type="character" w:customStyle="1" w:styleId="Tabletitle0">
    <w:name w:val="Table_title Знак"/>
    <w:uiPriority w:val="99"/>
    <w:locked/>
    <w:rsid w:val="00E617E7"/>
    <w:rPr>
      <w:b/>
      <w:sz w:val="24"/>
      <w:lang w:val="fr-FR" w:eastAsia="en-US"/>
    </w:rPr>
  </w:style>
  <w:style w:type="character" w:customStyle="1" w:styleId="FigureNoChar">
    <w:name w:val="Figure_No Char"/>
    <w:link w:val="FigureNo"/>
    <w:locked/>
    <w:rsid w:val="00E617E7"/>
    <w:rPr>
      <w:rFonts w:ascii="Times New Roman" w:hAnsi="Times New Roman"/>
      <w:caps/>
      <w:lang w:val="en-GB" w:eastAsia="en-US"/>
    </w:rPr>
  </w:style>
  <w:style w:type="character" w:customStyle="1" w:styleId="AnnexNoCar">
    <w:name w:val="Annex_No Car"/>
    <w:link w:val="AnnexNo"/>
    <w:locked/>
    <w:rsid w:val="00E617E7"/>
    <w:rPr>
      <w:rFonts w:ascii="Times New Roman" w:hAnsi="Times New Roman"/>
      <w:caps/>
      <w:sz w:val="28"/>
      <w:lang w:val="en-GB" w:eastAsia="en-US"/>
    </w:rPr>
  </w:style>
  <w:style w:type="character" w:customStyle="1" w:styleId="TablelegendChar">
    <w:name w:val="Table_legend Char"/>
    <w:link w:val="Tablelegend"/>
    <w:rsid w:val="00E617E7"/>
    <w:rPr>
      <w:rFonts w:ascii="Times New Roman" w:hAnsi="Times New Roman"/>
      <w:sz w:val="18"/>
      <w:lang w:val="en-GB" w:eastAsia="en-US"/>
    </w:rPr>
  </w:style>
  <w:style w:type="character" w:customStyle="1" w:styleId="TableNo0">
    <w:name w:val="Table_No Знак"/>
    <w:uiPriority w:val="99"/>
    <w:qFormat/>
    <w:locked/>
    <w:rsid w:val="00E617E7"/>
    <w:rPr>
      <w:sz w:val="24"/>
      <w:lang w:val="fr-FR" w:eastAsia="en-US"/>
    </w:rPr>
  </w:style>
  <w:style w:type="character" w:customStyle="1" w:styleId="EquationlegendChar">
    <w:name w:val="Equation_legend Char"/>
    <w:link w:val="Equationlegend"/>
    <w:locked/>
    <w:rsid w:val="00E617E7"/>
    <w:rPr>
      <w:rFonts w:ascii="Times New Roman" w:hAnsi="Times New Roman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617E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7E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ind w:left="0" w:firstLine="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rec/R-REC-SA.363" TargetMode="External"/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yperlink" Target="https://www.itu.int/rec/R-REC-SA.1018/en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rec/R-REC-SA.1414" TargetMode="External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.s.tseng@nasa.gov" TargetMode="Externa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8.xml"/><Relationship Id="rId40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rec/R-REC-SA.1020" TargetMode="External"/><Relationship Id="rId23" Type="http://schemas.openxmlformats.org/officeDocument/2006/relationships/footer" Target="footer2.xml"/><Relationship Id="rId28" Type="http://schemas.openxmlformats.org/officeDocument/2006/relationships/header" Target="header7.xml"/><Relationship Id="rId36" Type="http://schemas.openxmlformats.org/officeDocument/2006/relationships/hyperlink" Target="https://www.itu.int/rec/R-REC-SA.1414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rec/R-REC-SA.1018" TargetMode="External"/><Relationship Id="rId22" Type="http://schemas.openxmlformats.org/officeDocument/2006/relationships/header" Target="header4.xml"/><Relationship Id="rId27" Type="http://schemas.openxmlformats.org/officeDocument/2006/relationships/footer" Target="footer4.xml"/><Relationship Id="rId30" Type="http://schemas.openxmlformats.org/officeDocument/2006/relationships/header" Target="header8.xml"/><Relationship Id="rId35" Type="http://schemas.openxmlformats.org/officeDocument/2006/relationships/hyperlink" Target="https://www.itu.int/rec/R-REC-SA.1020/e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itu.int/rec/R-REC-S.465-6-201001-I/en" TargetMode="External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CEA94D81764480E3FBEF85E88692" ma:contentTypeVersion="7" ma:contentTypeDescription="Create a new document." ma:contentTypeScope="" ma:versionID="9baafb9fc11b5bb7c2291833fc530795">
  <xsd:schema xmlns:xsd="http://www.w3.org/2001/XMLSchema" xmlns:xs="http://www.w3.org/2001/XMLSchema" xmlns:p="http://schemas.microsoft.com/office/2006/metadata/properties" xmlns:ns2="c132312a-5465-4f8a-b372-bfe1bb8bb61b" targetNamespace="http://schemas.microsoft.com/office/2006/metadata/properties" ma:root="true" ma:fieldsID="8efdd2825c8041315d4d248810b68a45" ns2:_="">
    <xsd:import namespace="c132312a-5465-4f8a-b372-bfe1bb8bb61b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2:Publish_x0020_Date"/>
                <xsd:element ref="ns2:Document_x0020_Type" minOccurs="0"/>
                <xsd:element ref="ns2:Document_x0020_Status"/>
                <xsd:element ref="ns2:Working_x0020_Parties" minOccurs="0"/>
                <xsd:element ref="ns2:Approved_x0020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312a-5465-4f8a-b372-bfe1bb8bb61b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Publish_x0020_Date" ma:index="2" ma:displayName="Publish Date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Working_x0020_Parties" ma:index="5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Approved_x0020_GUID" ma:index="7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6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32312a-5465-4f8a-b372-bfe1bb8bb61b">Input Document</Document_x0020_Type>
    <Approved_x0020_GUID xmlns="c132312a-5465-4f8a-b372-bfe1bb8bb61b">709a9746-f6a9-4b28-ae8d-8b2226d0395a</Approved_x0020_GUID>
    <Document_x0020_Status xmlns="c132312a-5465-4f8a-b372-bfe1bb8bb61b">Approved</Document_x0020_Status>
    <Working_x0020_Parties xmlns="c132312a-5465-4f8a-b372-bfe1bb8bb61b">
      <Value>WP 7B</Value>
    </Working_x0020_Parties>
    <Publish_x0020_Date xmlns="c132312a-5465-4f8a-b372-bfe1bb8bb61b">2026-02-05T05:00:00+00:00</Publish_x0020_Date>
    <Document_x0020_Number xmlns="c132312a-5465-4f8a-b372-bfe1bb8bb61b">Preliminary Draft Revision to Recommendation ITU-R SA.2169</Document_x0020_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A6AC-998C-4915-8E2A-B702613A42B1}"/>
</file>

<file path=customXml/itemProps2.xml><?xml version="1.0" encoding="utf-8"?>
<ds:datastoreItem xmlns:ds="http://schemas.openxmlformats.org/officeDocument/2006/customXml" ds:itemID="{4CA32EC9-44A2-4C78-8CE0-F30EFC2C4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A42528-708B-47E7-826B-8E4FCF7FD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71C6F-7AA6-4B3E-926B-1C76BC3B29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3</TotalTime>
  <Pages>14</Pages>
  <Words>3252</Words>
  <Characters>18542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US7B027038-final</dc:title>
  <dc:creator>Fernandez Jimenez, Virginia</dc:creator>
  <cp:lastModifiedBy>Author</cp:lastModifiedBy>
  <cp:revision>9</cp:revision>
  <cp:lastPrinted>2024-11-13T12:31:00Z</cp:lastPrinted>
  <dcterms:created xsi:type="dcterms:W3CDTF">2026-01-05T14:36:00Z</dcterms:created>
  <dcterms:modified xsi:type="dcterms:W3CDTF">2026-02-05T12:33:00Z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f28bba1e273c6a0d52d450421f1e8d291642129a1271f4121e18266ae70d8c17</vt:lpwstr>
  </property>
  <property fmtid="{D5CDD505-2E9C-101B-9397-08002B2CF9AE}" pid="6" name="ContentTypeId">
    <vt:lpwstr>0x0101001C62CEA94D81764480E3FBEF85E88692</vt:lpwstr>
  </property>
  <property fmtid="{D5CDD505-2E9C-101B-9397-08002B2CF9AE}" pid="7" name="MSIP_Label_5d54f1a3-9ed5-415d-ba95-38401c4b8817_Enabled">
    <vt:lpwstr>true</vt:lpwstr>
  </property>
  <property fmtid="{D5CDD505-2E9C-101B-9397-08002B2CF9AE}" pid="8" name="MSIP_Label_5d54f1a3-9ed5-415d-ba95-38401c4b8817_SetDate">
    <vt:lpwstr>2025-09-05T15:36:44Z</vt:lpwstr>
  </property>
  <property fmtid="{D5CDD505-2E9C-101B-9397-08002B2CF9AE}" pid="9" name="MSIP_Label_5d54f1a3-9ed5-415d-ba95-38401c4b8817_Method">
    <vt:lpwstr>Standard</vt:lpwstr>
  </property>
  <property fmtid="{D5CDD505-2E9C-101B-9397-08002B2CF9AE}" pid="10" name="MSIP_Label_5d54f1a3-9ed5-415d-ba95-38401c4b8817_Name">
    <vt:lpwstr>Peraton Proprietary</vt:lpwstr>
  </property>
  <property fmtid="{D5CDD505-2E9C-101B-9397-08002B2CF9AE}" pid="11" name="MSIP_Label_5d54f1a3-9ed5-415d-ba95-38401c4b8817_SiteId">
    <vt:lpwstr>2a6ae295-f13d-4948-ba78-332742ce9097</vt:lpwstr>
  </property>
  <property fmtid="{D5CDD505-2E9C-101B-9397-08002B2CF9AE}" pid="12" name="MSIP_Label_5d54f1a3-9ed5-415d-ba95-38401c4b8817_ActionId">
    <vt:lpwstr>643849e7-1cb9-495c-aae3-7a36c721f4a0</vt:lpwstr>
  </property>
  <property fmtid="{D5CDD505-2E9C-101B-9397-08002B2CF9AE}" pid="13" name="MSIP_Label_5d54f1a3-9ed5-415d-ba95-38401c4b8817_ContentBits">
    <vt:lpwstr>1</vt:lpwstr>
  </property>
  <property fmtid="{D5CDD505-2E9C-101B-9397-08002B2CF9AE}" pid="14" name="MSIP_Label_5d54f1a3-9ed5-415d-ba95-38401c4b8817_Tag">
    <vt:lpwstr>10, 3, 0, 1</vt:lpwstr>
  </property>
</Properties>
</file>